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Pr>
      <w:bookmarkStart w:id="0" w:name="_Toc29399"/>
      <w:r>
        <w:rPr>
          <w:rFonts w:hint="eastAsia"/>
        </w:rPr>
        <w:t>广州市城市更新单元详细规划编制指引</w:t>
      </w:r>
      <w:bookmarkEnd w:id="0"/>
    </w:p>
    <w:p>
      <w:pPr>
        <w:spacing w:line="560" w:lineRule="exact"/>
        <w:jc w:val="center"/>
      </w:pPr>
      <w:ins w:id="2" w:author="周志炫" w:date="2022-09-13T11:41:04Z">
        <w:r>
          <w:rPr>
            <w:rFonts w:hint="eastAsia" w:ascii="楷体_GB2312" w:hAnsi="楷体_GB2312" w:eastAsia="楷体_GB2312" w:cs="楷体_GB2312"/>
            <w:b/>
            <w:bCs/>
            <w:sz w:val="30"/>
            <w:szCs w:val="30"/>
            <w:lang w:val="en-US" w:eastAsia="zh-CN"/>
          </w:rPr>
          <w:t>(</w:t>
        </w:r>
      </w:ins>
      <w:ins w:id="3" w:author="周志炫" w:date="2022-09-13T11:41:07Z">
        <w:r>
          <w:rPr>
            <w:rFonts w:hint="eastAsia" w:ascii="楷体_GB2312" w:hAnsi="楷体_GB2312" w:eastAsia="楷体_GB2312" w:cs="楷体_GB2312"/>
            <w:b/>
            <w:bCs/>
            <w:sz w:val="30"/>
            <w:szCs w:val="30"/>
            <w:lang w:val="en-US" w:eastAsia="zh-CN"/>
          </w:rPr>
          <w:t>2022</w:t>
        </w:r>
      </w:ins>
      <w:ins w:id="4" w:author="周志炫" w:date="2022-09-13T11:41:11Z">
        <w:r>
          <w:rPr>
            <w:rFonts w:hint="eastAsia" w:ascii="楷体_GB2312" w:hAnsi="楷体_GB2312" w:eastAsia="楷体_GB2312" w:cs="楷体_GB2312"/>
            <w:b/>
            <w:bCs/>
            <w:sz w:val="30"/>
            <w:szCs w:val="30"/>
            <w:lang w:val="en-US" w:eastAsia="zh-CN"/>
          </w:rPr>
          <w:t>年</w:t>
        </w:r>
      </w:ins>
      <w:ins w:id="5" w:author="周志炫" w:date="2022-09-13T11:41:12Z">
        <w:r>
          <w:rPr>
            <w:rFonts w:hint="eastAsia" w:ascii="楷体_GB2312" w:hAnsi="楷体_GB2312" w:eastAsia="楷体_GB2312" w:cs="楷体_GB2312"/>
            <w:b/>
            <w:bCs/>
            <w:sz w:val="30"/>
            <w:szCs w:val="30"/>
            <w:lang w:val="en-US" w:eastAsia="zh-CN"/>
          </w:rPr>
          <w:t>修订</w:t>
        </w:r>
      </w:ins>
      <w:ins w:id="6" w:author="周志炫" w:date="2022-09-13T11:41:13Z">
        <w:r>
          <w:rPr>
            <w:rFonts w:hint="eastAsia" w:ascii="楷体_GB2312" w:hAnsi="楷体_GB2312" w:eastAsia="楷体_GB2312" w:cs="楷体_GB2312"/>
            <w:b/>
            <w:bCs/>
            <w:sz w:val="30"/>
            <w:szCs w:val="30"/>
            <w:lang w:val="en-US" w:eastAsia="zh-CN"/>
          </w:rPr>
          <w:t>稿</w:t>
        </w:r>
      </w:ins>
      <w:ins w:id="7" w:author="周志炫" w:date="2022-09-13T11:41:14Z">
        <w:r>
          <w:rPr>
            <w:rFonts w:hint="eastAsia" w:ascii="楷体_GB2312" w:hAnsi="楷体_GB2312" w:eastAsia="楷体_GB2312" w:cs="楷体_GB2312"/>
            <w:b/>
            <w:bCs/>
            <w:sz w:val="30"/>
            <w:szCs w:val="30"/>
            <w:lang w:val="en-US" w:eastAsia="zh-CN"/>
          </w:rPr>
          <w:t>）</w:t>
        </w:r>
      </w:ins>
      <w:del w:id="8" w:author="NTKO" w:date="2022-09-05T15:55:05Z">
        <w:r>
          <w:rPr>
            <w:rFonts w:hint="eastAsia" w:ascii="楷体_GB2312" w:hAnsi="楷体_GB2312" w:eastAsia="楷体_GB2312" w:cs="楷体_GB2312"/>
            <w:b/>
            <w:bCs/>
            <w:sz w:val="30"/>
            <w:szCs w:val="30"/>
          </w:rPr>
          <w:delText>（</w:delText>
        </w:r>
      </w:del>
      <w:ins w:id="9" w:author="周志炫" w:date="2022-08-10T12:03:44Z">
        <w:del w:id="10" w:author="NTKO" w:date="2022-09-05T15:55:05Z">
          <w:r>
            <w:rPr>
              <w:rFonts w:hint="eastAsia" w:ascii="楷体_GB2312" w:hAnsi="楷体_GB2312" w:eastAsia="楷体_GB2312" w:cs="楷体_GB2312"/>
              <w:b/>
              <w:bCs/>
              <w:sz w:val="30"/>
              <w:szCs w:val="30"/>
              <w:lang w:val="en-US" w:eastAsia="zh-CN"/>
            </w:rPr>
            <w:delText>2022</w:delText>
          </w:r>
        </w:del>
      </w:ins>
      <w:ins w:id="11" w:author="周志炫" w:date="2022-08-10T12:03:45Z">
        <w:del w:id="12" w:author="NTKO" w:date="2022-09-05T15:55:05Z">
          <w:r>
            <w:rPr>
              <w:rFonts w:hint="eastAsia" w:ascii="楷体_GB2312" w:hAnsi="楷体_GB2312" w:eastAsia="楷体_GB2312" w:cs="楷体_GB2312"/>
              <w:b/>
              <w:bCs/>
              <w:sz w:val="30"/>
              <w:szCs w:val="30"/>
              <w:lang w:val="en-US" w:eastAsia="zh-CN"/>
            </w:rPr>
            <w:delText>年</w:delText>
          </w:r>
        </w:del>
      </w:ins>
      <w:del w:id="13" w:author="NTKO" w:date="2022-09-05T15:55:05Z">
        <w:r>
          <w:rPr>
            <w:rFonts w:hint="eastAsia" w:ascii="楷体_GB2312" w:hAnsi="楷体_GB2312" w:eastAsia="楷体_GB2312" w:cs="楷体_GB2312"/>
            <w:b/>
            <w:bCs/>
            <w:sz w:val="30"/>
            <w:szCs w:val="30"/>
          </w:rPr>
          <w:delText>修订稿送审稿）</w:delText>
        </w:r>
      </w:del>
    </w:p>
    <w:p>
      <w:pPr>
        <w:spacing w:line="560" w:lineRule="exact"/>
        <w:jc w:val="center"/>
        <w:rPr>
          <w:rFonts w:ascii="仿宋_GB2312" w:hAnsi="仿宋"/>
          <w:szCs w:val="32"/>
        </w:rPr>
      </w:pPr>
    </w:p>
    <w:p>
      <w:pPr>
        <w:snapToGrid w:val="0"/>
        <w:spacing w:line="560" w:lineRule="exact"/>
        <w:ind w:firstLine="640" w:firstLineChars="200"/>
        <w:rPr>
          <w:rFonts w:eastAsia="黑体"/>
          <w:szCs w:val="32"/>
        </w:rPr>
      </w:pPr>
      <w:bookmarkStart w:id="1" w:name="_Toc42106315"/>
      <w:r>
        <w:rPr>
          <w:rFonts w:eastAsia="黑体"/>
          <w:szCs w:val="32"/>
        </w:rPr>
        <w:t>一、总则</w:t>
      </w:r>
      <w:bookmarkEnd w:id="1"/>
    </w:p>
    <w:p>
      <w:pPr>
        <w:overflowPunct w:val="0"/>
        <w:spacing w:line="560" w:lineRule="exact"/>
        <w:ind w:firstLine="640" w:firstLineChars="200"/>
        <w:rPr>
          <w:rFonts w:eastAsia="楷体"/>
          <w:bCs/>
        </w:rPr>
      </w:pPr>
      <w:bookmarkStart w:id="2" w:name="_Toc32355"/>
      <w:bookmarkStart w:id="3" w:name="_Toc12155"/>
      <w:bookmarkStart w:id="4" w:name="_Toc3965"/>
      <w:bookmarkStart w:id="5" w:name="_Toc29611"/>
      <w:bookmarkStart w:id="6" w:name="_Toc42106316"/>
      <w:bookmarkStart w:id="7" w:name="_Toc33564439"/>
      <w:r>
        <w:rPr>
          <w:rFonts w:eastAsia="楷体"/>
          <w:bCs/>
        </w:rPr>
        <w:t>（一）</w:t>
      </w:r>
      <w:bookmarkEnd w:id="2"/>
      <w:bookmarkEnd w:id="3"/>
      <w:bookmarkEnd w:id="4"/>
      <w:bookmarkEnd w:id="5"/>
      <w:bookmarkEnd w:id="6"/>
      <w:bookmarkEnd w:id="7"/>
      <w:r>
        <w:rPr>
          <w:rFonts w:hint="eastAsia" w:eastAsia="楷体"/>
          <w:bCs/>
        </w:rPr>
        <w:t>工作目标。</w:t>
      </w:r>
      <w:bookmarkStart w:id="166" w:name="_GoBack"/>
      <w:bookmarkEnd w:id="166"/>
    </w:p>
    <w:p>
      <w:pPr>
        <w:tabs>
          <w:tab w:val="left" w:pos="3055"/>
        </w:tabs>
        <w:spacing w:line="560" w:lineRule="exact"/>
        <w:ind w:firstLine="640" w:firstLineChars="200"/>
        <w:rPr>
          <w:bCs/>
          <w:szCs w:val="32"/>
        </w:rPr>
      </w:pPr>
      <w:r>
        <w:rPr>
          <w:rFonts w:hint="eastAsia" w:ascii="仿宋_GB2312" w:hAnsi="仿宋_GB2312" w:cs="仿宋_GB2312"/>
          <w:szCs w:val="32"/>
        </w:rPr>
        <w:t>为</w:t>
      </w:r>
      <w:r>
        <w:rPr>
          <w:szCs w:val="32"/>
        </w:rPr>
        <w:t>规范广州市城市更新单元详细规划的编制，进一步加强规划</w:t>
      </w:r>
      <w:r>
        <w:rPr>
          <w:rFonts w:hint="eastAsia"/>
          <w:szCs w:val="32"/>
        </w:rPr>
        <w:t>统筹引</w:t>
      </w:r>
      <w:r>
        <w:rPr>
          <w:szCs w:val="32"/>
        </w:rPr>
        <w:t>领</w:t>
      </w:r>
      <w:r>
        <w:rPr>
          <w:rFonts w:hint="eastAsia"/>
          <w:szCs w:val="32"/>
        </w:rPr>
        <w:t>和刚性管控</w:t>
      </w:r>
      <w:r>
        <w:rPr>
          <w:szCs w:val="32"/>
        </w:rPr>
        <w:t>，保证城市更新单元详细规划的规范性、科学性和有效性，</w:t>
      </w:r>
      <w:r>
        <w:rPr>
          <w:rFonts w:hint="eastAsia"/>
          <w:szCs w:val="32"/>
        </w:rPr>
        <w:t>落实</w:t>
      </w:r>
      <w:r>
        <w:rPr>
          <w:szCs w:val="32"/>
        </w:rPr>
        <w:t>国土空间规划、城市更新相关政策、技术规范</w:t>
      </w:r>
      <w:r>
        <w:rPr>
          <w:rFonts w:hint="eastAsia"/>
          <w:szCs w:val="32"/>
        </w:rPr>
        <w:t>等要求</w:t>
      </w:r>
      <w:r>
        <w:rPr>
          <w:bCs/>
          <w:szCs w:val="32"/>
        </w:rPr>
        <w:t>。</w:t>
      </w:r>
    </w:p>
    <w:p>
      <w:pPr>
        <w:tabs>
          <w:tab w:val="left" w:pos="3055"/>
        </w:tabs>
        <w:spacing w:line="560" w:lineRule="exact"/>
        <w:ind w:firstLine="480" w:firstLineChars="150"/>
        <w:rPr>
          <w:bCs/>
          <w:szCs w:val="32"/>
        </w:rPr>
      </w:pPr>
      <w:r>
        <w:rPr>
          <w:rFonts w:hint="eastAsia" w:ascii="仿宋_GB2312" w:hAnsi="仿宋_GB2312" w:cs="仿宋_GB2312"/>
          <w:bCs/>
          <w:szCs w:val="32"/>
        </w:rPr>
        <w:t>城市更新单元是</w:t>
      </w:r>
      <w:r>
        <w:rPr>
          <w:bCs/>
          <w:szCs w:val="32"/>
        </w:rPr>
        <w:t>国土空间详细规划单元的一种类型，以低效存量用地再开发利用（城市更新改造项目）为主。鉴于</w:t>
      </w:r>
      <w:r>
        <w:rPr>
          <w:szCs w:val="32"/>
        </w:rPr>
        <w:t>其特殊性，涉及改造主体、政府、社会公众、合作企业等多方权益，比其他国土空间详细规划单元情况更加复杂，其规划须统筹考虑多方面因素，</w:t>
      </w:r>
      <w:r>
        <w:rPr>
          <w:bCs/>
          <w:szCs w:val="32"/>
        </w:rPr>
        <w:t>除需按照国土空间详细规划的技术规范要求编制外，还需对城市更新单元的</w:t>
      </w:r>
      <w:del w:id="14" w:author="NTKO" w:date="2022-09-05T15:54:44Z">
        <w:r>
          <w:rPr>
            <w:bCs/>
            <w:szCs w:val="32"/>
          </w:rPr>
          <w:delText>的</w:delText>
        </w:r>
      </w:del>
      <w:r>
        <w:rPr>
          <w:bCs/>
          <w:szCs w:val="32"/>
        </w:rPr>
        <w:t>目标定位、改造</w:t>
      </w:r>
      <w:r>
        <w:rPr>
          <w:rFonts w:hint="eastAsia"/>
          <w:bCs/>
          <w:szCs w:val="32"/>
        </w:rPr>
        <w:t>方</w:t>
      </w:r>
      <w:r>
        <w:rPr>
          <w:bCs/>
          <w:szCs w:val="32"/>
        </w:rPr>
        <w:t>式、</w:t>
      </w:r>
      <w:r>
        <w:rPr>
          <w:rFonts w:hint="eastAsia"/>
          <w:bCs/>
          <w:szCs w:val="32"/>
        </w:rPr>
        <w:t>历史文化保护、科学绿化、洪涝安全、地质环境质量、职住平衡</w:t>
      </w:r>
      <w:r>
        <w:rPr>
          <w:bCs/>
          <w:szCs w:val="32"/>
        </w:rPr>
        <w:t>、</w:t>
      </w:r>
      <w:r>
        <w:rPr>
          <w:rFonts w:hint="eastAsia"/>
          <w:bCs/>
          <w:szCs w:val="32"/>
        </w:rPr>
        <w:t>公共配套、</w:t>
      </w:r>
      <w:r>
        <w:rPr>
          <w:bCs/>
          <w:szCs w:val="32"/>
        </w:rPr>
        <w:t>规划指标、土地整备、经济</w:t>
      </w:r>
      <w:r>
        <w:rPr>
          <w:rFonts w:hint="eastAsia"/>
          <w:bCs/>
          <w:szCs w:val="32"/>
        </w:rPr>
        <w:t>分析</w:t>
      </w:r>
      <w:r>
        <w:rPr>
          <w:bCs/>
          <w:szCs w:val="32"/>
        </w:rPr>
        <w:t>、区域统筹及分期实施等方面做出细化安排。</w:t>
      </w:r>
    </w:p>
    <w:p>
      <w:pPr>
        <w:tabs>
          <w:tab w:val="left" w:pos="3055"/>
        </w:tabs>
        <w:spacing w:line="560" w:lineRule="exact"/>
        <w:ind w:firstLine="640" w:firstLineChars="200"/>
        <w:rPr>
          <w:szCs w:val="32"/>
        </w:rPr>
      </w:pPr>
      <w:r>
        <w:rPr>
          <w:rFonts w:hint="eastAsia"/>
          <w:szCs w:val="32"/>
        </w:rPr>
        <w:t>落实广东省关于</w:t>
      </w:r>
      <w:r>
        <w:rPr>
          <w:rFonts w:hint="eastAsia" w:ascii="仿宋_GB2312" w:hAnsi="仿宋_GB2312" w:cs="仿宋_GB2312"/>
          <w:szCs w:val="32"/>
        </w:rPr>
        <w:t>“建立健全‘单元通则</w:t>
      </w:r>
      <w:r>
        <w:rPr>
          <w:rFonts w:ascii="仿宋_GB2312" w:hAnsi="仿宋_GB2312" w:cs="仿宋_GB2312"/>
          <w:szCs w:val="32"/>
        </w:rPr>
        <w:t>+地块图则’的分层编制审批流程”的</w:t>
      </w:r>
      <w:r>
        <w:rPr>
          <w:rFonts w:hint="eastAsia"/>
          <w:szCs w:val="32"/>
        </w:rPr>
        <w:t>要求，城市更新单元详细规划</w:t>
      </w:r>
      <w:r>
        <w:rPr>
          <w:rFonts w:hint="eastAsia" w:ascii="仿宋_GB2312" w:hAnsi="仿宋_GB2312" w:cs="仿宋_GB2312"/>
          <w:szCs w:val="32"/>
        </w:rPr>
        <w:t>实行“单元详细规划</w:t>
      </w:r>
      <w:r>
        <w:rPr>
          <w:rFonts w:ascii="仿宋_GB2312" w:hAnsi="仿宋_GB2312" w:cs="仿宋_GB2312"/>
          <w:szCs w:val="32"/>
        </w:rPr>
        <w:t>+地块详细规划”分层编制</w:t>
      </w:r>
      <w:r>
        <w:rPr>
          <w:rFonts w:hint="eastAsia"/>
          <w:szCs w:val="32"/>
        </w:rPr>
        <w:t>和分级审批管控体系。</w:t>
      </w:r>
    </w:p>
    <w:p>
      <w:pPr>
        <w:overflowPunct w:val="0"/>
        <w:spacing w:line="560" w:lineRule="exact"/>
        <w:ind w:firstLine="640" w:firstLineChars="200"/>
        <w:rPr>
          <w:rFonts w:eastAsia="楷体"/>
          <w:bCs/>
        </w:rPr>
      </w:pPr>
      <w:bookmarkStart w:id="8" w:name="_Toc14451"/>
      <w:bookmarkStart w:id="9" w:name="_Toc33564440"/>
      <w:bookmarkStart w:id="10" w:name="_Toc13416"/>
      <w:bookmarkStart w:id="11" w:name="_Toc3570"/>
      <w:bookmarkStart w:id="12" w:name="_Toc11730"/>
      <w:bookmarkStart w:id="13" w:name="_Toc42106317"/>
      <w:r>
        <w:rPr>
          <w:rFonts w:eastAsia="楷体"/>
          <w:bCs/>
        </w:rPr>
        <w:t>（二）适用范围</w:t>
      </w:r>
      <w:bookmarkEnd w:id="8"/>
      <w:bookmarkEnd w:id="9"/>
      <w:bookmarkEnd w:id="10"/>
      <w:bookmarkEnd w:id="11"/>
      <w:bookmarkEnd w:id="12"/>
      <w:bookmarkEnd w:id="13"/>
      <w:r>
        <w:rPr>
          <w:rFonts w:hint="eastAsia" w:eastAsia="楷体"/>
          <w:bCs/>
        </w:rPr>
        <w:t>。</w:t>
      </w:r>
    </w:p>
    <w:p>
      <w:pPr>
        <w:tabs>
          <w:tab w:val="left" w:pos="3055"/>
        </w:tabs>
        <w:spacing w:line="560" w:lineRule="exact"/>
        <w:ind w:firstLine="640" w:firstLineChars="200"/>
        <w:rPr>
          <w:szCs w:val="32"/>
        </w:rPr>
      </w:pPr>
      <w:r>
        <w:rPr>
          <w:szCs w:val="32"/>
        </w:rPr>
        <w:t>广州市行政区域内的城市更新单元详细规划适用本指引。</w:t>
      </w:r>
    </w:p>
    <w:p>
      <w:pPr>
        <w:overflowPunct w:val="0"/>
        <w:spacing w:line="560" w:lineRule="exact"/>
        <w:ind w:firstLine="640" w:firstLineChars="200"/>
        <w:rPr>
          <w:rFonts w:eastAsia="楷体"/>
          <w:bCs/>
        </w:rPr>
      </w:pPr>
      <w:bookmarkStart w:id="14" w:name="_Toc42106318"/>
      <w:bookmarkStart w:id="15" w:name="_Toc30473"/>
      <w:bookmarkStart w:id="16" w:name="_Toc22739"/>
      <w:bookmarkStart w:id="17" w:name="_Toc33564441"/>
      <w:bookmarkStart w:id="18" w:name="_Toc796"/>
      <w:bookmarkStart w:id="19" w:name="_Toc21709"/>
      <w:r>
        <w:rPr>
          <w:rFonts w:eastAsia="楷体"/>
          <w:bCs/>
        </w:rPr>
        <w:t>（三）编制原则</w:t>
      </w:r>
      <w:bookmarkEnd w:id="14"/>
      <w:bookmarkEnd w:id="15"/>
      <w:bookmarkEnd w:id="16"/>
      <w:bookmarkEnd w:id="17"/>
      <w:bookmarkEnd w:id="18"/>
      <w:bookmarkEnd w:id="19"/>
      <w:r>
        <w:rPr>
          <w:rFonts w:hint="eastAsia" w:eastAsia="楷体"/>
          <w:bCs/>
        </w:rPr>
        <w:t>。</w:t>
      </w:r>
    </w:p>
    <w:p>
      <w:pPr>
        <w:tabs>
          <w:tab w:val="left" w:pos="3055"/>
        </w:tabs>
        <w:spacing w:line="560" w:lineRule="exact"/>
        <w:ind w:firstLine="640" w:firstLineChars="200"/>
        <w:rPr>
          <w:szCs w:val="32"/>
        </w:rPr>
      </w:pPr>
      <w:r>
        <w:rPr>
          <w:szCs w:val="32"/>
        </w:rPr>
        <w:t>1.坚持规划统筹</w:t>
      </w:r>
      <w:r>
        <w:rPr>
          <w:rFonts w:hint="eastAsia"/>
          <w:szCs w:val="32"/>
        </w:rPr>
        <w:t>引</w:t>
      </w:r>
      <w:r>
        <w:rPr>
          <w:szCs w:val="32"/>
        </w:rPr>
        <w:t>领，</w:t>
      </w:r>
      <w:r>
        <w:rPr>
          <w:rFonts w:hint="eastAsia"/>
          <w:szCs w:val="32"/>
        </w:rPr>
        <w:t>高质量</w:t>
      </w:r>
      <w:r>
        <w:rPr>
          <w:szCs w:val="32"/>
        </w:rPr>
        <w:t>推进城市更新。传导落实国土空间总体规划要求，强化规划在城市建设中</w:t>
      </w:r>
      <w:r>
        <w:rPr>
          <w:rFonts w:hint="eastAsia"/>
          <w:szCs w:val="32"/>
        </w:rPr>
        <w:t>统筹</w:t>
      </w:r>
      <w:r>
        <w:rPr>
          <w:szCs w:val="32"/>
        </w:rPr>
        <w:t>引领和刚性控制的重要作用</w:t>
      </w:r>
      <w:r>
        <w:rPr>
          <w:rFonts w:hint="eastAsia"/>
          <w:szCs w:val="32"/>
        </w:rPr>
        <w:t>。</w:t>
      </w:r>
      <w:r>
        <w:rPr>
          <w:szCs w:val="32"/>
        </w:rPr>
        <w:t>合理划定城市更新单元，</w:t>
      </w:r>
      <w:r>
        <w:rPr>
          <w:rFonts w:hint="eastAsia"/>
          <w:szCs w:val="32"/>
        </w:rPr>
        <w:t>结合城市更新专项规划，</w:t>
      </w:r>
      <w:r>
        <w:rPr>
          <w:szCs w:val="32"/>
        </w:rPr>
        <w:t>科学编制</w:t>
      </w:r>
      <w:r>
        <w:rPr>
          <w:rFonts w:hint="eastAsia"/>
          <w:szCs w:val="32"/>
        </w:rPr>
        <w:t>城市更新单元</w:t>
      </w:r>
      <w:r>
        <w:rPr>
          <w:szCs w:val="32"/>
        </w:rPr>
        <w:t>详细规划，</w:t>
      </w:r>
      <w:r>
        <w:rPr>
          <w:rFonts w:hint="eastAsia"/>
          <w:szCs w:val="32"/>
        </w:rPr>
        <w:t>合理确定规划指标，不以项目经济平衡倒算规划建设量，防止过度房地产化</w:t>
      </w:r>
      <w:r>
        <w:rPr>
          <w:szCs w:val="32"/>
        </w:rPr>
        <w:t>，</w:t>
      </w:r>
      <w:r>
        <w:rPr>
          <w:rFonts w:hint="eastAsia"/>
          <w:szCs w:val="32"/>
        </w:rPr>
        <w:t>稳妥</w:t>
      </w:r>
      <w:r>
        <w:rPr>
          <w:szCs w:val="32"/>
        </w:rPr>
        <w:t>推</w:t>
      </w:r>
      <w:r>
        <w:rPr>
          <w:rFonts w:hint="eastAsia"/>
          <w:szCs w:val="32"/>
        </w:rPr>
        <w:t>动</w:t>
      </w:r>
      <w:r>
        <w:rPr>
          <w:szCs w:val="32"/>
        </w:rPr>
        <w:t>城市更新</w:t>
      </w:r>
      <w:r>
        <w:rPr>
          <w:rFonts w:hint="eastAsia"/>
          <w:szCs w:val="32"/>
        </w:rPr>
        <w:t>项目高质量实施</w:t>
      </w:r>
      <w:r>
        <w:rPr>
          <w:szCs w:val="32"/>
        </w:rPr>
        <w:t>。</w:t>
      </w:r>
      <w:r>
        <w:rPr>
          <w:rFonts w:hint="eastAsia"/>
          <w:szCs w:val="32"/>
        </w:rPr>
        <w:t>鼓励名家大师共同参与，高水平推进规划设计成果编制，打造精品项目。</w:t>
      </w:r>
    </w:p>
    <w:p>
      <w:pPr>
        <w:tabs>
          <w:tab w:val="left" w:pos="3055"/>
        </w:tabs>
        <w:spacing w:line="560" w:lineRule="exact"/>
        <w:ind w:firstLine="640" w:firstLineChars="200"/>
        <w:rPr>
          <w:szCs w:val="32"/>
        </w:rPr>
      </w:pPr>
      <w:r>
        <w:rPr>
          <w:szCs w:val="32"/>
        </w:rPr>
        <w:t>2.</w:t>
      </w:r>
      <w:r>
        <w:rPr>
          <w:rFonts w:hint="eastAsia"/>
          <w:szCs w:val="32"/>
        </w:rPr>
        <w:t>高度重视历史保护，坚守历史文化底线。</w:t>
      </w:r>
      <w:r>
        <w:rPr>
          <w:szCs w:val="32"/>
        </w:rPr>
        <w:t>始终把历史文化保护放在第一位</w:t>
      </w:r>
      <w:r>
        <w:rPr>
          <w:rFonts w:hint="eastAsia"/>
          <w:szCs w:val="32"/>
        </w:rPr>
        <w:t>，统筹保护利用传承，做到空间全覆盖、要素全囊括，既要保护单体，也要保护街巷街区</w:t>
      </w:r>
      <w:r>
        <w:rPr>
          <w:rFonts w:hint="eastAsia" w:ascii="仿宋_GB2312" w:hAnsi="仿宋_GB2312" w:cs="仿宋_GB2312"/>
          <w:szCs w:val="32"/>
          <w:shd w:val="clear" w:color="auto" w:fill="FFFFFF"/>
        </w:rPr>
        <w:t>肌理</w:t>
      </w:r>
      <w:r>
        <w:rPr>
          <w:rFonts w:hint="eastAsia"/>
          <w:szCs w:val="32"/>
        </w:rPr>
        <w:t>、</w:t>
      </w:r>
      <w:r>
        <w:rPr>
          <w:rFonts w:hint="eastAsia" w:ascii="仿宋_GB2312" w:hAnsi="仿宋_GB2312" w:cs="仿宋_GB2312"/>
          <w:szCs w:val="32"/>
          <w:shd w:val="clear" w:color="auto" w:fill="FFFFFF"/>
        </w:rPr>
        <w:t>老城区传统</w:t>
      </w:r>
      <w:r>
        <w:rPr>
          <w:rFonts w:hint="eastAsia"/>
          <w:szCs w:val="32"/>
        </w:rPr>
        <w:t>格局，还要保护历史地段、自然景观，确保历史文化遗产得到系统性保护，厚植文化底蕴，留住记忆乡愁。</w:t>
      </w:r>
    </w:p>
    <w:p>
      <w:pPr>
        <w:spacing w:line="560" w:lineRule="exact"/>
        <w:ind w:firstLine="640" w:firstLineChars="200"/>
        <w:rPr>
          <w:szCs w:val="32"/>
        </w:rPr>
      </w:pPr>
      <w:r>
        <w:rPr>
          <w:rFonts w:hint="eastAsia"/>
          <w:szCs w:val="32"/>
        </w:rPr>
        <w:t>3.加强树木保护，坚持科学绿化。加强古树名木和古树后续资源、大树等树木资源的保护利用，禁止随意迁移老树和有乡土特点的现有树木，最大限度避让古树、大树。增加公共开放空间，留白增绿、拆违建绿、见缝插绿，保障绿地面积只增不减。</w:t>
      </w:r>
    </w:p>
    <w:p>
      <w:pPr>
        <w:spacing w:line="560" w:lineRule="exact"/>
        <w:ind w:firstLine="640" w:firstLineChars="200"/>
        <w:rPr>
          <w:szCs w:val="32"/>
        </w:rPr>
      </w:pPr>
      <w:r>
        <w:rPr>
          <w:rFonts w:hint="eastAsia"/>
          <w:szCs w:val="32"/>
        </w:rPr>
        <w:t>4.践行生态文明，延续特色风貌。将永久基本农田、生态保护红线、城镇开发边界三条控制线作为推进城市更新工作不可逾越的红线。</w:t>
      </w:r>
      <w:r>
        <w:rPr>
          <w:rFonts w:hint="eastAsia" w:ascii="仿宋_GB2312" w:hAnsi="仿宋_GB2312" w:cs="仿宋_GB2312"/>
          <w:szCs w:val="32"/>
          <w:shd w:val="clear" w:color="auto" w:fill="FFFFFF"/>
        </w:rPr>
        <w:t>不破坏地形地貌，不挖山填湖，不随意改变或侵占河</w:t>
      </w:r>
      <w:r>
        <w:rPr>
          <w:rFonts w:hint="eastAsia"/>
          <w:szCs w:val="32"/>
        </w:rPr>
        <w:t>涌</w:t>
      </w:r>
      <w:r>
        <w:rPr>
          <w:rFonts w:hint="eastAsia" w:ascii="仿宋_GB2312" w:hAnsi="仿宋_GB2312" w:cs="仿宋_GB2312"/>
          <w:szCs w:val="32"/>
          <w:shd w:val="clear" w:color="auto" w:fill="FFFFFF"/>
        </w:rPr>
        <w:t>水系，不随意拉直拓宽道路，杜绝“贪大、媚洋、求怪”乱象，严禁建筑抄袭、模仿、山寨行为，</w:t>
      </w:r>
      <w:r>
        <w:rPr>
          <w:rFonts w:hint="eastAsia"/>
          <w:szCs w:val="32"/>
        </w:rPr>
        <w:t>保留城市特有的地域环境、文化特色、建筑风格等基因。</w:t>
      </w:r>
    </w:p>
    <w:p>
      <w:pPr>
        <w:tabs>
          <w:tab w:val="left" w:pos="3055"/>
        </w:tabs>
        <w:spacing w:line="560" w:lineRule="exact"/>
        <w:ind w:firstLine="640" w:firstLineChars="200"/>
        <w:rPr>
          <w:szCs w:val="22"/>
        </w:rPr>
      </w:pPr>
      <w:r>
        <w:rPr>
          <w:rFonts w:hint="eastAsia"/>
          <w:szCs w:val="22"/>
        </w:rPr>
        <w:t>5</w:t>
      </w:r>
      <w:r>
        <w:rPr>
          <w:szCs w:val="22"/>
        </w:rPr>
        <w:t>.补齐配套设施短板，推动城市品质全面提升。</w:t>
      </w:r>
      <w:r>
        <w:rPr>
          <w:rFonts w:hint="eastAsia"/>
        </w:rPr>
        <w:t>按照</w:t>
      </w:r>
      <w:r>
        <w:t>教育、医疗、</w:t>
      </w:r>
      <w:r>
        <w:rPr>
          <w:rFonts w:hint="eastAsia"/>
        </w:rPr>
        <w:t>文化、</w:t>
      </w:r>
      <w:r>
        <w:t>体育、养老等</w:t>
      </w:r>
      <w:r>
        <w:rPr>
          <w:rFonts w:hint="eastAsia"/>
        </w:rPr>
        <w:t>专项规划并结合用地情况</w:t>
      </w:r>
      <w:r>
        <w:t>高标准配置公共服务设施</w:t>
      </w:r>
      <w:r>
        <w:rPr>
          <w:szCs w:val="32"/>
        </w:rPr>
        <w:t>，</w:t>
      </w:r>
      <w:r>
        <w:rPr>
          <w:rFonts w:hint="eastAsia"/>
          <w:szCs w:val="32"/>
        </w:rPr>
        <w:t>不断</w:t>
      </w:r>
      <w:r>
        <w:rPr>
          <w:szCs w:val="32"/>
        </w:rPr>
        <w:t>完善交通、电力、通讯、环卫、</w:t>
      </w:r>
      <w:r>
        <w:rPr>
          <w:rFonts w:hint="eastAsia"/>
          <w:szCs w:val="32"/>
        </w:rPr>
        <w:t>给排水</w:t>
      </w:r>
      <w:r>
        <w:rPr>
          <w:szCs w:val="32"/>
        </w:rPr>
        <w:t>等市政基础设施</w:t>
      </w:r>
      <w:r>
        <w:rPr>
          <w:rFonts w:hint="eastAsia"/>
          <w:szCs w:val="32"/>
        </w:rPr>
        <w:t>。提高公共服务均等化水平，尊重人民群众意愿，满足人民群众对于城市宜居生活的新要求</w:t>
      </w:r>
      <w:r>
        <w:rPr>
          <w:szCs w:val="32"/>
        </w:rPr>
        <w:t>。</w:t>
      </w:r>
    </w:p>
    <w:p>
      <w:pPr>
        <w:tabs>
          <w:tab w:val="left" w:pos="3055"/>
        </w:tabs>
        <w:spacing w:line="560" w:lineRule="exact"/>
        <w:ind w:firstLine="640" w:firstLineChars="200"/>
        <w:rPr>
          <w:szCs w:val="32"/>
        </w:rPr>
      </w:pPr>
      <w:r>
        <w:rPr>
          <w:rFonts w:hint="eastAsia"/>
          <w:szCs w:val="22"/>
        </w:rPr>
        <w:t>6.</w:t>
      </w:r>
      <w:r>
        <w:rPr>
          <w:szCs w:val="32"/>
        </w:rPr>
        <w:t>保障公共利益，实现土地整备与城市更新双轮驱动。引入阳光</w:t>
      </w:r>
      <w:r>
        <w:rPr>
          <w:rFonts w:hint="eastAsia"/>
          <w:szCs w:val="32"/>
        </w:rPr>
        <w:t>协商</w:t>
      </w:r>
      <w:r>
        <w:rPr>
          <w:szCs w:val="32"/>
        </w:rPr>
        <w:t>机制，</w:t>
      </w:r>
      <w:r>
        <w:rPr>
          <w:rFonts w:hint="eastAsia"/>
          <w:szCs w:val="32"/>
        </w:rPr>
        <w:t>通过</w:t>
      </w:r>
      <w:r>
        <w:rPr>
          <w:szCs w:val="32"/>
        </w:rPr>
        <w:t>土地整备</w:t>
      </w:r>
      <w:r>
        <w:rPr>
          <w:rFonts w:hint="eastAsia"/>
          <w:szCs w:val="32"/>
        </w:rPr>
        <w:t>实现土地资源成片连片高效利用，推动城市更新项目实施，</w:t>
      </w:r>
      <w:r>
        <w:rPr>
          <w:szCs w:val="32"/>
        </w:rPr>
        <w:t>增加土地储备资源</w:t>
      </w:r>
      <w:r>
        <w:rPr>
          <w:rFonts w:hint="eastAsia"/>
          <w:szCs w:val="32"/>
        </w:rPr>
        <w:t>，</w:t>
      </w:r>
      <w:r>
        <w:rPr>
          <w:szCs w:val="32"/>
        </w:rPr>
        <w:t>落实城市发展战略</w:t>
      </w:r>
      <w:r>
        <w:rPr>
          <w:rFonts w:hint="eastAsia"/>
          <w:szCs w:val="32"/>
        </w:rPr>
        <w:t>，</w:t>
      </w:r>
      <w:r>
        <w:rPr>
          <w:szCs w:val="32"/>
        </w:rPr>
        <w:t>优先满足符合社会公共利益或产业创新发展的项目，保障城市品质化发展。</w:t>
      </w:r>
    </w:p>
    <w:p>
      <w:pPr>
        <w:tabs>
          <w:tab w:val="left" w:pos="3055"/>
        </w:tabs>
        <w:spacing w:line="560" w:lineRule="exact"/>
        <w:ind w:firstLine="640" w:firstLineChars="200"/>
        <w:rPr>
          <w:szCs w:val="32"/>
        </w:rPr>
      </w:pPr>
      <w:r>
        <w:rPr>
          <w:rFonts w:hint="eastAsia"/>
          <w:szCs w:val="32"/>
        </w:rPr>
        <w:t>7.夯实现状调查数据，强化社会公众参与。应扎实开展基础数据、历史文化遗产、古树名木及古树</w:t>
      </w:r>
      <w:r>
        <w:rPr>
          <w:rFonts w:hint="eastAsia" w:ascii="仿宋" w:hAnsi="仿宋" w:eastAsia="仿宋" w:cs="仿宋"/>
          <w:kern w:val="0"/>
          <w:szCs w:val="32"/>
        </w:rPr>
        <w:t>后续资源和大树等、</w:t>
      </w:r>
      <w:r>
        <w:rPr>
          <w:rFonts w:hint="eastAsia"/>
          <w:bCs/>
          <w:szCs w:val="32"/>
        </w:rPr>
        <w:t>公共服务设施与市政交通设施、公共绿地等现状调查，夯实规划编制数据基础。坚持开门做规划，编制过程中充分征求权属人、利害关系人、社会公众、相关部门意见，充分听取落实专家意见，科学论证，提高规划编制和实施水平，践行人民城市为人民理念。</w:t>
      </w:r>
    </w:p>
    <w:p>
      <w:pPr>
        <w:overflowPunct w:val="0"/>
        <w:spacing w:line="560" w:lineRule="exact"/>
        <w:ind w:firstLine="640" w:firstLineChars="200"/>
        <w:rPr>
          <w:rFonts w:eastAsia="楷体"/>
          <w:bCs/>
        </w:rPr>
      </w:pPr>
      <w:bookmarkStart w:id="20" w:name="_Toc33564442"/>
      <w:bookmarkEnd w:id="20"/>
      <w:bookmarkStart w:id="21" w:name="_Toc33564319"/>
      <w:bookmarkEnd w:id="21"/>
      <w:bookmarkStart w:id="22" w:name="_Toc20407"/>
      <w:bookmarkStart w:id="23" w:name="_Toc42106319"/>
      <w:bookmarkStart w:id="24" w:name="_Toc33564443"/>
      <w:bookmarkStart w:id="25" w:name="_Toc28368"/>
      <w:bookmarkStart w:id="26" w:name="_Toc4066"/>
      <w:bookmarkStart w:id="27" w:name="_Toc12442"/>
      <w:r>
        <w:rPr>
          <w:rFonts w:hint="eastAsia" w:eastAsia="楷体"/>
          <w:bCs/>
        </w:rPr>
        <w:t>（四）指标管控</w:t>
      </w:r>
      <w:bookmarkEnd w:id="22"/>
      <w:bookmarkEnd w:id="23"/>
      <w:bookmarkEnd w:id="24"/>
      <w:bookmarkEnd w:id="25"/>
      <w:bookmarkEnd w:id="26"/>
      <w:bookmarkEnd w:id="27"/>
      <w:r>
        <w:rPr>
          <w:rFonts w:hint="eastAsia" w:eastAsia="楷体"/>
          <w:bCs/>
        </w:rPr>
        <w:t>。</w:t>
      </w:r>
    </w:p>
    <w:p>
      <w:pPr>
        <w:tabs>
          <w:tab w:val="left" w:pos="3055"/>
        </w:tabs>
        <w:spacing w:line="560" w:lineRule="exact"/>
        <w:ind w:firstLine="643" w:firstLineChars="201"/>
        <w:rPr>
          <w:szCs w:val="32"/>
        </w:rPr>
      </w:pPr>
      <w:bookmarkStart w:id="28" w:name="_Hlk19655291"/>
      <w:r>
        <w:rPr>
          <w:rFonts w:hint="eastAsia"/>
          <w:bCs/>
          <w:szCs w:val="32"/>
        </w:rPr>
        <w:t>1.城市更新单元详细规划单元指标。包</w:t>
      </w:r>
      <w:r>
        <w:rPr>
          <w:rFonts w:hint="eastAsia"/>
          <w:szCs w:val="32"/>
        </w:rPr>
        <w:t>括：</w:t>
      </w:r>
    </w:p>
    <w:bookmarkEnd w:id="28"/>
    <w:p>
      <w:pPr>
        <w:tabs>
          <w:tab w:val="left" w:pos="3055"/>
        </w:tabs>
        <w:spacing w:line="560" w:lineRule="exact"/>
        <w:ind w:firstLine="640"/>
        <w:rPr>
          <w:szCs w:val="32"/>
        </w:rPr>
      </w:pPr>
      <w:r>
        <w:rPr>
          <w:rFonts w:hint="eastAsia"/>
          <w:szCs w:val="32"/>
        </w:rPr>
        <w:t>（1）城市更新单元发展定位与主导功能；</w:t>
      </w:r>
    </w:p>
    <w:p>
      <w:pPr>
        <w:tabs>
          <w:tab w:val="left" w:pos="3055"/>
        </w:tabs>
        <w:spacing w:line="560" w:lineRule="exact"/>
        <w:ind w:firstLine="640"/>
        <w:rPr>
          <w:szCs w:val="32"/>
        </w:rPr>
      </w:pPr>
      <w:r>
        <w:rPr>
          <w:rFonts w:hint="eastAsia"/>
          <w:szCs w:val="32"/>
        </w:rPr>
        <w:t>（2）城乡建设用地规模边界；</w:t>
      </w:r>
    </w:p>
    <w:p>
      <w:pPr>
        <w:tabs>
          <w:tab w:val="left" w:pos="3055"/>
        </w:tabs>
        <w:spacing w:line="560" w:lineRule="exact"/>
        <w:ind w:firstLine="640" w:firstLineChars="200"/>
        <w:rPr>
          <w:szCs w:val="32"/>
        </w:rPr>
      </w:pPr>
      <w:r>
        <w:rPr>
          <w:rFonts w:hint="eastAsia"/>
          <w:szCs w:val="32"/>
        </w:rPr>
        <w:t>（3）底线控制要素：城镇开发边界、永久基本农田、生态保护红线，市和区级绿线、蓝线、紫线</w:t>
      </w:r>
      <w:ins w:id="15" w:author="Dell-PC01" w:date="2022-08-04T18:48:25Z">
        <w:r>
          <w:rPr>
            <w:rFonts w:hint="eastAsia"/>
            <w:szCs w:val="32"/>
            <w:lang w:eastAsia="zh-CN"/>
          </w:rPr>
          <w:t>、</w:t>
        </w:r>
      </w:ins>
      <w:ins w:id="16" w:author="Dell-PC01" w:date="2022-08-04T18:48:27Z">
        <w:r>
          <w:rPr>
            <w:rFonts w:hint="eastAsia"/>
            <w:szCs w:val="32"/>
            <w:lang w:eastAsia="zh-CN"/>
          </w:rPr>
          <w:t>黄线</w:t>
        </w:r>
      </w:ins>
      <w:r>
        <w:rPr>
          <w:rFonts w:hint="eastAsia"/>
          <w:szCs w:val="32"/>
        </w:rPr>
        <w:t>，河涌水系控制范围、</w:t>
      </w:r>
      <w:r>
        <w:rPr>
          <w:rFonts w:hint="eastAsia"/>
          <w:bCs/>
          <w:kern w:val="0"/>
          <w:szCs w:val="32"/>
        </w:rPr>
        <w:t>工业产业区块</w:t>
      </w:r>
      <w:r>
        <w:rPr>
          <w:rFonts w:hint="eastAsia"/>
          <w:szCs w:val="32"/>
        </w:rPr>
        <w:t xml:space="preserve">； </w:t>
      </w:r>
    </w:p>
    <w:p>
      <w:pPr>
        <w:tabs>
          <w:tab w:val="left" w:pos="3055"/>
        </w:tabs>
        <w:spacing w:line="560" w:lineRule="exact"/>
        <w:ind w:firstLine="640"/>
        <w:rPr>
          <w:szCs w:val="32"/>
        </w:rPr>
      </w:pPr>
      <w:r>
        <w:rPr>
          <w:rFonts w:hint="eastAsia"/>
          <w:szCs w:val="32"/>
        </w:rPr>
        <w:t>（4）</w:t>
      </w:r>
      <w:r>
        <w:rPr>
          <w:szCs w:val="32"/>
        </w:rPr>
        <w:t>历史城区、历史文化街区、历史文化名镇名村、历史风貌区、传统村落、</w:t>
      </w:r>
      <w:r>
        <w:rPr>
          <w:rFonts w:hint="eastAsia"/>
          <w:szCs w:val="32"/>
        </w:rPr>
        <w:t>传统街巷、历史水系、</w:t>
      </w:r>
      <w:r>
        <w:rPr>
          <w:szCs w:val="32"/>
        </w:rPr>
        <w:t>不可移动文物、历史建筑、传统风貌建筑</w:t>
      </w:r>
      <w:r>
        <w:rPr>
          <w:rFonts w:hint="eastAsia"/>
          <w:szCs w:val="32"/>
        </w:rPr>
        <w:t>、改革开放优秀建筑、红色革命遗址、</w:t>
      </w:r>
      <w:r>
        <w:rPr>
          <w:szCs w:val="32"/>
        </w:rPr>
        <w:t>预先保护对象</w:t>
      </w:r>
      <w:r>
        <w:rPr>
          <w:rFonts w:hint="eastAsia"/>
          <w:szCs w:val="32"/>
        </w:rPr>
        <w:t>、南粤古驿道、古井、古桥、工业遗产、古树名木、古树</w:t>
      </w:r>
      <w:r>
        <w:rPr>
          <w:rFonts w:hint="eastAsia" w:ascii="仿宋" w:hAnsi="仿宋" w:eastAsia="仿宋" w:cs="仿宋"/>
          <w:kern w:val="0"/>
          <w:szCs w:val="32"/>
        </w:rPr>
        <w:t>后续资源、大树</w:t>
      </w:r>
      <w:r>
        <w:rPr>
          <w:rFonts w:hint="eastAsia"/>
          <w:szCs w:val="32"/>
        </w:rPr>
        <w:t>的管控要求；</w:t>
      </w:r>
    </w:p>
    <w:p>
      <w:pPr>
        <w:tabs>
          <w:tab w:val="left" w:pos="3055"/>
        </w:tabs>
        <w:spacing w:line="560" w:lineRule="exact"/>
        <w:ind w:firstLine="640" w:firstLineChars="200"/>
        <w:rPr>
          <w:szCs w:val="32"/>
        </w:rPr>
      </w:pPr>
      <w:r>
        <w:rPr>
          <w:rFonts w:hint="eastAsia"/>
          <w:szCs w:val="32"/>
        </w:rPr>
        <w:t>（5）自然资源指标：耕地保有量、林地面积、湿地保有面积、河湖水面面积；</w:t>
      </w:r>
    </w:p>
    <w:p>
      <w:pPr>
        <w:tabs>
          <w:tab w:val="left" w:pos="3055"/>
        </w:tabs>
        <w:spacing w:line="560" w:lineRule="exact"/>
        <w:ind w:firstLine="640" w:firstLineChars="200"/>
        <w:rPr>
          <w:szCs w:val="32"/>
        </w:rPr>
      </w:pPr>
      <w:r>
        <w:rPr>
          <w:rFonts w:hint="eastAsia"/>
          <w:szCs w:val="32"/>
        </w:rPr>
        <w:t>（6）开发容量：城市更新单元（子单元）总建设量上限，城市更新单元产业</w:t>
      </w:r>
      <w:r>
        <w:rPr>
          <w:rFonts w:hint="eastAsia"/>
          <w:bCs/>
          <w:szCs w:val="32"/>
        </w:rPr>
        <w:t>建设</w:t>
      </w:r>
      <w:r>
        <w:rPr>
          <w:rFonts w:hint="eastAsia"/>
          <w:szCs w:val="32"/>
        </w:rPr>
        <w:t>量</w:t>
      </w:r>
      <w:r>
        <w:rPr>
          <w:rFonts w:hint="eastAsia"/>
          <w:bCs/>
          <w:szCs w:val="32"/>
        </w:rPr>
        <w:t>占产居总建设量的比例下限；</w:t>
      </w:r>
    </w:p>
    <w:p>
      <w:pPr>
        <w:tabs>
          <w:tab w:val="left" w:pos="3055"/>
        </w:tabs>
        <w:spacing w:line="560" w:lineRule="exact"/>
        <w:ind w:firstLine="640" w:firstLineChars="200"/>
        <w:rPr>
          <w:szCs w:val="32"/>
        </w:rPr>
      </w:pPr>
      <w:r>
        <w:rPr>
          <w:rFonts w:hint="eastAsia"/>
          <w:szCs w:val="32"/>
        </w:rPr>
        <w:t xml:space="preserve">（7）路网密度与高速公路、城市快速路、城市主干道、次干道级别的道路红线； </w:t>
      </w:r>
    </w:p>
    <w:p>
      <w:pPr>
        <w:tabs>
          <w:tab w:val="left" w:pos="3055"/>
        </w:tabs>
        <w:spacing w:line="560" w:lineRule="exact"/>
        <w:ind w:firstLine="640" w:firstLineChars="200"/>
        <w:rPr>
          <w:bCs/>
          <w:szCs w:val="32"/>
        </w:rPr>
      </w:pPr>
      <w:r>
        <w:rPr>
          <w:rFonts w:hint="eastAsia"/>
          <w:bCs/>
          <w:szCs w:val="32"/>
        </w:rPr>
        <w:t>（8）公共服务设施与市政、交通设施规模下限、类型；</w:t>
      </w:r>
    </w:p>
    <w:p>
      <w:pPr>
        <w:tabs>
          <w:tab w:val="left" w:pos="3055"/>
        </w:tabs>
        <w:spacing w:line="560" w:lineRule="exact"/>
        <w:ind w:firstLine="640"/>
        <w:rPr>
          <w:bCs/>
          <w:szCs w:val="32"/>
        </w:rPr>
      </w:pPr>
      <w:r>
        <w:rPr>
          <w:rFonts w:hint="eastAsia"/>
          <w:bCs/>
          <w:szCs w:val="32"/>
        </w:rPr>
        <w:t>（9）公共绿地用地规模；</w:t>
      </w:r>
    </w:p>
    <w:p>
      <w:pPr>
        <w:tabs>
          <w:tab w:val="left" w:pos="3055"/>
        </w:tabs>
        <w:spacing w:line="560" w:lineRule="exact"/>
        <w:ind w:firstLine="640"/>
        <w:rPr>
          <w:bCs/>
          <w:szCs w:val="32"/>
        </w:rPr>
      </w:pPr>
      <w:r>
        <w:rPr>
          <w:rFonts w:hint="eastAsia"/>
          <w:bCs/>
          <w:szCs w:val="32"/>
        </w:rPr>
        <w:t>（10）重点地区的城市设计要求，包括天际线、建筑高度、开敞空间、风廊、特色景观视廊等重要廊道、特色生态景观区、建筑界面以及地区特色风貌控制；</w:t>
      </w:r>
    </w:p>
    <w:p>
      <w:pPr>
        <w:tabs>
          <w:tab w:val="left" w:pos="3055"/>
        </w:tabs>
        <w:spacing w:line="560" w:lineRule="exact"/>
        <w:ind w:firstLine="640"/>
        <w:rPr>
          <w:bCs/>
          <w:szCs w:val="32"/>
        </w:rPr>
      </w:pPr>
      <w:r>
        <w:rPr>
          <w:rFonts w:hint="eastAsia"/>
          <w:bCs/>
          <w:szCs w:val="32"/>
        </w:rPr>
        <w:t>（11）结合实际需要纳入的其他要求。</w:t>
      </w:r>
    </w:p>
    <w:p>
      <w:pPr>
        <w:spacing w:line="560" w:lineRule="exact"/>
        <w:ind w:firstLine="640" w:firstLineChars="200"/>
        <w:rPr>
          <w:bCs/>
          <w:szCs w:val="32"/>
        </w:rPr>
      </w:pPr>
      <w:r>
        <w:rPr>
          <w:rFonts w:hint="eastAsia"/>
          <w:bCs/>
          <w:szCs w:val="32"/>
        </w:rPr>
        <w:t>2.城市更新单元详细规划地块指标。包括：单元内的地块位置、地块界线、用地性质（含兼容性）、地块规划指标、支路线位和宽度、配套设施布局等。</w:t>
      </w:r>
    </w:p>
    <w:p>
      <w:pPr>
        <w:spacing w:line="560" w:lineRule="exact"/>
        <w:ind w:firstLine="640" w:firstLineChars="200"/>
        <w:rPr>
          <w:rFonts w:ascii="楷体" w:hAnsi="楷体" w:eastAsia="楷体" w:cs="楷体"/>
          <w:szCs w:val="32"/>
        </w:rPr>
      </w:pPr>
      <w:r>
        <w:rPr>
          <w:rFonts w:hint="eastAsia"/>
          <w:szCs w:val="32"/>
        </w:rPr>
        <w:t>（</w:t>
      </w:r>
      <w:r>
        <w:rPr>
          <w:rFonts w:hint="eastAsia"/>
          <w:b/>
          <w:szCs w:val="32"/>
        </w:rPr>
        <w:t>注：</w:t>
      </w:r>
      <w:r>
        <w:rPr>
          <w:bCs/>
          <w:szCs w:val="32"/>
        </w:rPr>
        <w:t>1.</w:t>
      </w:r>
      <w:r>
        <w:rPr>
          <w:rFonts w:hint="eastAsia"/>
          <w:bCs/>
          <w:szCs w:val="32"/>
        </w:rPr>
        <w:t>位于市重点功能片区的城市更新单元应同时满足市重点功能片区的详细规划管控要求。2.如涉及轨道交通工程，应根据《广州市城市轨道交通管理条例》要求进行管控。</w:t>
      </w:r>
      <w:r>
        <w:rPr>
          <w:rFonts w:hint="eastAsia"/>
          <w:szCs w:val="32"/>
        </w:rPr>
        <w:t>）</w:t>
      </w:r>
    </w:p>
    <w:p>
      <w:pPr>
        <w:overflowPunct w:val="0"/>
        <w:spacing w:line="560" w:lineRule="exact"/>
        <w:ind w:firstLine="640" w:firstLineChars="200"/>
        <w:rPr>
          <w:rFonts w:eastAsia="楷体"/>
          <w:bCs/>
        </w:rPr>
      </w:pPr>
      <w:bookmarkStart w:id="29" w:name="_Toc7654"/>
      <w:bookmarkStart w:id="30" w:name="_Toc32700642"/>
      <w:bookmarkStart w:id="31" w:name="_Toc2803"/>
      <w:bookmarkStart w:id="32" w:name="_Toc8282"/>
      <w:bookmarkStart w:id="33" w:name="_Toc7808"/>
      <w:bookmarkStart w:id="34" w:name="_Toc42106320"/>
      <w:bookmarkStart w:id="35" w:name="_Toc33564444"/>
      <w:r>
        <w:rPr>
          <w:rFonts w:eastAsia="楷体"/>
          <w:bCs/>
        </w:rPr>
        <w:t>（五）成果管理</w:t>
      </w:r>
      <w:bookmarkEnd w:id="29"/>
      <w:bookmarkEnd w:id="30"/>
      <w:bookmarkEnd w:id="31"/>
      <w:bookmarkEnd w:id="32"/>
      <w:bookmarkEnd w:id="33"/>
      <w:bookmarkEnd w:id="34"/>
      <w:bookmarkEnd w:id="35"/>
      <w:r>
        <w:rPr>
          <w:rFonts w:hint="eastAsia" w:eastAsia="楷体"/>
          <w:bCs/>
        </w:rPr>
        <w:t>。</w:t>
      </w:r>
    </w:p>
    <w:p>
      <w:pPr>
        <w:tabs>
          <w:tab w:val="left" w:pos="3055"/>
        </w:tabs>
        <w:spacing w:line="560" w:lineRule="exact"/>
        <w:ind w:firstLine="640" w:firstLineChars="200"/>
        <w:rPr>
          <w:b/>
          <w:sz w:val="21"/>
          <w:szCs w:val="22"/>
        </w:rPr>
      </w:pPr>
      <w:r>
        <w:rPr>
          <w:szCs w:val="32"/>
        </w:rPr>
        <w:t>城市更新单元详细规划成果应以满足规划管理需求为导向，纳入全市国</w:t>
      </w:r>
      <w:r>
        <w:rPr>
          <w:rFonts w:hint="eastAsia" w:ascii="仿宋_GB2312" w:hAnsi="仿宋_GB2312" w:cs="仿宋_GB2312"/>
          <w:szCs w:val="32"/>
        </w:rPr>
        <w:t>土空间详细规划“一张图”平台</w:t>
      </w:r>
      <w:r>
        <w:rPr>
          <w:szCs w:val="32"/>
        </w:rPr>
        <w:t>。</w:t>
      </w:r>
    </w:p>
    <w:p>
      <w:pPr>
        <w:overflowPunct w:val="0"/>
        <w:spacing w:line="560" w:lineRule="exact"/>
        <w:ind w:firstLine="640" w:firstLineChars="200"/>
        <w:rPr>
          <w:rFonts w:eastAsia="楷体"/>
          <w:bCs/>
        </w:rPr>
      </w:pPr>
      <w:bookmarkStart w:id="36" w:name="_Toc23379"/>
      <w:bookmarkStart w:id="37" w:name="_Toc10552"/>
      <w:bookmarkStart w:id="38" w:name="_Toc42106321"/>
      <w:bookmarkStart w:id="39" w:name="_Toc21838"/>
      <w:bookmarkStart w:id="40" w:name="_Toc33564445"/>
      <w:bookmarkStart w:id="41" w:name="_Toc17154"/>
      <w:r>
        <w:rPr>
          <w:rFonts w:eastAsia="楷体"/>
          <w:bCs/>
        </w:rPr>
        <w:t>（六）编制主体</w:t>
      </w:r>
      <w:bookmarkEnd w:id="36"/>
      <w:bookmarkEnd w:id="37"/>
      <w:bookmarkEnd w:id="38"/>
      <w:bookmarkEnd w:id="39"/>
      <w:bookmarkEnd w:id="40"/>
      <w:bookmarkEnd w:id="41"/>
      <w:r>
        <w:rPr>
          <w:rFonts w:hint="eastAsia" w:eastAsia="楷体"/>
          <w:bCs/>
        </w:rPr>
        <w:t>。</w:t>
      </w:r>
    </w:p>
    <w:p>
      <w:pPr>
        <w:tabs>
          <w:tab w:val="left" w:pos="3055"/>
        </w:tabs>
        <w:spacing w:line="560" w:lineRule="exact"/>
        <w:ind w:firstLine="640" w:firstLineChars="200"/>
        <w:rPr>
          <w:szCs w:val="32"/>
          <w:highlight w:val="yellow"/>
        </w:rPr>
      </w:pPr>
      <w:r>
        <w:rPr>
          <w:rFonts w:hint="eastAsia"/>
          <w:szCs w:val="32"/>
        </w:rPr>
        <w:t>城市更新单元详细规划</w:t>
      </w:r>
      <w:r>
        <w:rPr>
          <w:rFonts w:hint="eastAsia"/>
          <w:bCs/>
          <w:szCs w:val="32"/>
        </w:rPr>
        <w:t>编制</w:t>
      </w:r>
      <w:r>
        <w:rPr>
          <w:rFonts w:hint="eastAsia"/>
          <w:szCs w:val="32"/>
        </w:rPr>
        <w:t>由</w:t>
      </w:r>
      <w:r>
        <w:rPr>
          <w:rFonts w:hint="eastAsia"/>
          <w:bCs/>
          <w:szCs w:val="32"/>
        </w:rPr>
        <w:t>市规划和自然资源行政主管部门统筹组织，市规划和自然资源局各区分局（广州空港经济区国土规划和建设局）具体负责。各区政府（广州空港经济区管委会）按照《广州市城市更新办法》是城市更新第一责任主体，负责统筹推进本辖区内的城市更新工作。</w:t>
      </w:r>
    </w:p>
    <w:p>
      <w:pPr>
        <w:overflowPunct w:val="0"/>
        <w:spacing w:line="560" w:lineRule="exact"/>
        <w:ind w:firstLine="640" w:firstLineChars="200"/>
        <w:rPr>
          <w:rFonts w:eastAsia="楷体"/>
          <w:bCs/>
        </w:rPr>
      </w:pPr>
      <w:bookmarkStart w:id="42" w:name="_Toc33564446"/>
      <w:bookmarkStart w:id="43" w:name="_Toc20178"/>
      <w:bookmarkStart w:id="44" w:name="_Toc14016"/>
      <w:bookmarkStart w:id="45" w:name="_Toc42106322"/>
      <w:bookmarkStart w:id="46" w:name="_Toc8569"/>
      <w:bookmarkStart w:id="47" w:name="_Toc22830"/>
      <w:r>
        <w:rPr>
          <w:rFonts w:eastAsia="楷体"/>
          <w:bCs/>
        </w:rPr>
        <w:t>（七）编制单位</w:t>
      </w:r>
      <w:bookmarkEnd w:id="42"/>
      <w:bookmarkEnd w:id="43"/>
      <w:bookmarkEnd w:id="44"/>
      <w:bookmarkEnd w:id="45"/>
      <w:bookmarkEnd w:id="46"/>
      <w:bookmarkEnd w:id="47"/>
      <w:r>
        <w:rPr>
          <w:rFonts w:hint="eastAsia" w:eastAsia="楷体"/>
          <w:bCs/>
        </w:rPr>
        <w:t>。</w:t>
      </w:r>
    </w:p>
    <w:p>
      <w:pPr>
        <w:tabs>
          <w:tab w:val="left" w:pos="3055"/>
        </w:tabs>
        <w:spacing w:line="560" w:lineRule="exact"/>
        <w:ind w:firstLine="640" w:firstLineChars="200"/>
        <w:rPr>
          <w:szCs w:val="32"/>
        </w:rPr>
      </w:pPr>
      <w:r>
        <w:rPr>
          <w:szCs w:val="32"/>
        </w:rPr>
        <w:t>城市更新单元详细规划编制应由具备相应资质的规划编制单位承担</w:t>
      </w:r>
      <w:r>
        <w:rPr>
          <w:rFonts w:hint="eastAsia"/>
          <w:szCs w:val="32"/>
        </w:rPr>
        <w:t>。交通影响评估、规划环境影响评价、历史文化遗产调查评估、古树名木及古树后续资源影响评估、洪涝安全评估、市政基础设施评估、社会稳定风险评估、安全隐患评估（涉及安全隐患的）、地质环境质量评估（位于地质灾害易发区或涉及不良地质作用的）以及其他</w:t>
      </w:r>
      <w:r>
        <w:rPr>
          <w:szCs w:val="32"/>
        </w:rPr>
        <w:t>按要求</w:t>
      </w:r>
      <w:r>
        <w:rPr>
          <w:rFonts w:hint="eastAsia"/>
          <w:szCs w:val="32"/>
        </w:rPr>
        <w:t>需要的评估</w:t>
      </w:r>
      <w:r>
        <w:rPr>
          <w:szCs w:val="32"/>
        </w:rPr>
        <w:t>委托相应专业技术单位编制</w:t>
      </w:r>
      <w:r>
        <w:rPr>
          <w:rFonts w:hint="eastAsia"/>
          <w:szCs w:val="32"/>
        </w:rPr>
        <w:t>，其中</w:t>
      </w:r>
      <w:r>
        <w:rPr>
          <w:szCs w:val="32"/>
        </w:rPr>
        <w:t>交通影响评估</w:t>
      </w:r>
      <w:r>
        <w:rPr>
          <w:rFonts w:hint="eastAsia"/>
          <w:szCs w:val="32"/>
        </w:rPr>
        <w:t>按照《关于印发&lt;广州市城市更新单元详细规划交通影响评估编制指引&gt;的通知》（穗规划资源字</w:t>
      </w:r>
      <w:r>
        <w:rPr>
          <w:rFonts w:hint="eastAsia" w:ascii="方正小标宋简体" w:hAnsi="方正小标宋简体" w:eastAsia="方正小标宋简体" w:cs="方正小标宋简体"/>
          <w:szCs w:val="32"/>
        </w:rPr>
        <w:t>〔</w:t>
      </w:r>
      <w:r>
        <w:rPr>
          <w:rFonts w:hint="eastAsia"/>
          <w:szCs w:val="32"/>
        </w:rPr>
        <w:t>2021</w:t>
      </w:r>
      <w:r>
        <w:rPr>
          <w:rFonts w:hint="eastAsia" w:ascii="方正小标宋简体" w:hAnsi="方正小标宋简体" w:eastAsia="方正小标宋简体" w:cs="方正小标宋简体"/>
          <w:szCs w:val="32"/>
        </w:rPr>
        <w:t>〕</w:t>
      </w:r>
      <w:r>
        <w:rPr>
          <w:rFonts w:hint="eastAsia"/>
          <w:szCs w:val="32"/>
        </w:rPr>
        <w:t>14号）委托第三方单位编制</w:t>
      </w:r>
      <w:r>
        <w:rPr>
          <w:szCs w:val="32"/>
        </w:rPr>
        <w:t>。</w:t>
      </w:r>
    </w:p>
    <w:p>
      <w:pPr>
        <w:snapToGrid w:val="0"/>
        <w:spacing w:line="560" w:lineRule="exact"/>
        <w:ind w:firstLine="640" w:firstLineChars="200"/>
        <w:rPr>
          <w:rFonts w:eastAsia="黑体"/>
          <w:szCs w:val="32"/>
        </w:rPr>
      </w:pPr>
      <w:bookmarkStart w:id="48" w:name="_Toc13973"/>
      <w:bookmarkStart w:id="49" w:name="_Toc186"/>
      <w:bookmarkStart w:id="50" w:name="_Toc27182"/>
      <w:bookmarkStart w:id="51" w:name="_Toc15019"/>
      <w:bookmarkStart w:id="52" w:name="_Toc33564447"/>
      <w:r>
        <w:rPr>
          <w:rFonts w:eastAsia="黑体"/>
          <w:szCs w:val="32"/>
        </w:rPr>
        <w:t>二、</w:t>
      </w:r>
      <w:bookmarkStart w:id="53" w:name="_Toc42106323"/>
      <w:r>
        <w:rPr>
          <w:rFonts w:eastAsia="黑体"/>
          <w:szCs w:val="32"/>
        </w:rPr>
        <w:t>城市更新单元详细规划必要性论证编制</w:t>
      </w:r>
      <w:bookmarkEnd w:id="48"/>
      <w:bookmarkEnd w:id="49"/>
      <w:bookmarkEnd w:id="50"/>
      <w:bookmarkEnd w:id="51"/>
      <w:bookmarkEnd w:id="52"/>
      <w:bookmarkEnd w:id="53"/>
    </w:p>
    <w:p>
      <w:pPr>
        <w:spacing w:line="560" w:lineRule="exact"/>
        <w:ind w:firstLine="640" w:firstLineChars="200"/>
        <w:jc w:val="left"/>
        <w:rPr>
          <w:rFonts w:ascii="楷体_GB2312" w:eastAsia="楷体_GB2312"/>
          <w:bCs/>
          <w:highlight w:val="yellow"/>
        </w:rPr>
      </w:pPr>
      <w:bookmarkStart w:id="54" w:name="_Toc42106324"/>
      <w:bookmarkEnd w:id="54"/>
      <w:bookmarkStart w:id="55" w:name="_Toc33564455"/>
      <w:r>
        <w:rPr>
          <w:rFonts w:hint="eastAsia"/>
          <w:szCs w:val="32"/>
        </w:rPr>
        <w:t>城市更新单元详细规划的必要性论证内容可纳入规划方案。</w:t>
      </w:r>
      <w:bookmarkStart w:id="56" w:name="_Toc42106331"/>
      <w:bookmarkStart w:id="57" w:name="_Toc32574"/>
      <w:bookmarkStart w:id="58" w:name="_Toc20294"/>
      <w:bookmarkStart w:id="59" w:name="_Toc14587"/>
      <w:bookmarkStart w:id="60" w:name="_Toc4163"/>
    </w:p>
    <w:p>
      <w:pPr>
        <w:overflowPunct w:val="0"/>
        <w:spacing w:line="560" w:lineRule="exact"/>
        <w:ind w:firstLine="640" w:firstLineChars="200"/>
        <w:rPr>
          <w:rFonts w:eastAsia="黑体"/>
          <w:szCs w:val="32"/>
        </w:rPr>
      </w:pPr>
      <w:r>
        <w:rPr>
          <w:rFonts w:eastAsia="黑体"/>
          <w:szCs w:val="32"/>
        </w:rPr>
        <w:t>三、城市更新单元详细规划方案编制</w:t>
      </w:r>
      <w:bookmarkEnd w:id="55"/>
      <w:bookmarkEnd w:id="56"/>
      <w:bookmarkEnd w:id="57"/>
      <w:bookmarkEnd w:id="58"/>
      <w:bookmarkEnd w:id="59"/>
      <w:bookmarkEnd w:id="60"/>
    </w:p>
    <w:p>
      <w:pPr>
        <w:overflowPunct w:val="0"/>
        <w:spacing w:line="560" w:lineRule="exact"/>
        <w:ind w:firstLine="640" w:firstLineChars="200"/>
        <w:rPr>
          <w:rFonts w:ascii="楷体_GB2312" w:eastAsia="楷体_GB2312"/>
          <w:bCs/>
        </w:rPr>
      </w:pPr>
      <w:bookmarkStart w:id="61" w:name="_Toc33564456"/>
      <w:bookmarkStart w:id="62" w:name="_Toc42106332"/>
      <w:bookmarkStart w:id="63" w:name="_Toc26007"/>
      <w:bookmarkStart w:id="64" w:name="_Toc22654"/>
      <w:bookmarkStart w:id="65" w:name="_Toc31603"/>
      <w:bookmarkStart w:id="66" w:name="_Toc25554"/>
      <w:r>
        <w:rPr>
          <w:rFonts w:ascii="楷体_GB2312" w:eastAsia="楷体_GB2312"/>
          <w:bCs/>
        </w:rPr>
        <w:t>（一）前言</w:t>
      </w:r>
      <w:bookmarkEnd w:id="61"/>
      <w:bookmarkEnd w:id="62"/>
      <w:bookmarkEnd w:id="63"/>
      <w:bookmarkEnd w:id="64"/>
      <w:bookmarkEnd w:id="65"/>
      <w:bookmarkEnd w:id="66"/>
      <w:r>
        <w:rPr>
          <w:rFonts w:hint="eastAsia" w:ascii="楷体_GB2312" w:eastAsia="楷体_GB2312"/>
          <w:bCs/>
        </w:rPr>
        <w:t>。</w:t>
      </w:r>
    </w:p>
    <w:p>
      <w:pPr>
        <w:spacing w:line="560" w:lineRule="exact"/>
        <w:ind w:firstLine="640" w:firstLineChars="200"/>
        <w:rPr>
          <w:szCs w:val="32"/>
        </w:rPr>
      </w:pPr>
      <w:r>
        <w:rPr>
          <w:szCs w:val="32"/>
        </w:rPr>
        <w:t>说明城市更新单元详细规划编制背景、工作开展情况</w:t>
      </w:r>
      <w:r>
        <w:rPr>
          <w:rFonts w:hint="eastAsia"/>
          <w:szCs w:val="32"/>
        </w:rPr>
        <w:t>、权属人</w:t>
      </w:r>
      <w:r>
        <w:rPr>
          <w:szCs w:val="32"/>
        </w:rPr>
        <w:t>改造意愿、</w:t>
      </w:r>
      <w:r>
        <w:rPr>
          <w:rFonts w:hint="eastAsia"/>
          <w:szCs w:val="32"/>
        </w:rPr>
        <w:t>项目</w:t>
      </w:r>
      <w:r>
        <w:rPr>
          <w:szCs w:val="32"/>
        </w:rPr>
        <w:t>纳入计划</w:t>
      </w:r>
      <w:r>
        <w:rPr>
          <w:rFonts w:hint="eastAsia"/>
          <w:szCs w:val="32"/>
        </w:rPr>
        <w:t>等</w:t>
      </w:r>
      <w:r>
        <w:rPr>
          <w:szCs w:val="32"/>
        </w:rPr>
        <w:t>情况。</w:t>
      </w:r>
    </w:p>
    <w:p>
      <w:pPr>
        <w:overflowPunct w:val="0"/>
        <w:spacing w:line="560" w:lineRule="exact"/>
        <w:ind w:firstLine="640" w:firstLineChars="200"/>
        <w:rPr>
          <w:rFonts w:ascii="楷体_GB2312" w:eastAsia="楷体_GB2312"/>
          <w:bCs/>
          <w:szCs w:val="22"/>
        </w:rPr>
      </w:pPr>
      <w:bookmarkStart w:id="67" w:name="_Toc17716"/>
      <w:bookmarkStart w:id="68" w:name="_Toc18036"/>
      <w:bookmarkStart w:id="69" w:name="_Toc27891"/>
      <w:bookmarkStart w:id="70" w:name="_Toc13084"/>
      <w:bookmarkStart w:id="71" w:name="_Toc42106333"/>
      <w:bookmarkStart w:id="72" w:name="_Toc33564457"/>
      <w:r>
        <w:rPr>
          <w:rFonts w:ascii="楷体_GB2312" w:eastAsia="楷体_GB2312"/>
          <w:bCs/>
          <w:szCs w:val="22"/>
        </w:rPr>
        <w:t>（二）区位分析</w:t>
      </w:r>
      <w:bookmarkEnd w:id="67"/>
      <w:bookmarkEnd w:id="68"/>
      <w:bookmarkEnd w:id="69"/>
      <w:bookmarkEnd w:id="70"/>
      <w:bookmarkEnd w:id="71"/>
      <w:bookmarkEnd w:id="72"/>
      <w:r>
        <w:rPr>
          <w:rFonts w:ascii="楷体_GB2312" w:eastAsia="楷体_GB2312"/>
          <w:bCs/>
          <w:szCs w:val="22"/>
        </w:rPr>
        <w:t>。</w:t>
      </w:r>
    </w:p>
    <w:p>
      <w:pPr>
        <w:spacing w:line="560" w:lineRule="exact"/>
        <w:ind w:firstLine="640" w:firstLineChars="200"/>
        <w:rPr>
          <w:szCs w:val="32"/>
        </w:rPr>
      </w:pPr>
      <w:r>
        <w:rPr>
          <w:rFonts w:ascii="楷体_GB2312" w:eastAsia="楷体_GB2312"/>
          <w:bCs/>
          <w:szCs w:val="22"/>
        </w:rPr>
        <w:t>说明城市更新单元所处的地理</w:t>
      </w:r>
      <w:r>
        <w:rPr>
          <w:szCs w:val="32"/>
        </w:rPr>
        <w:t>位置，分析其在区域中的功能、交通等方面的地位和作用。</w:t>
      </w:r>
    </w:p>
    <w:p>
      <w:pPr>
        <w:spacing w:line="560" w:lineRule="exact"/>
        <w:ind w:firstLine="640" w:firstLineChars="200"/>
        <w:rPr>
          <w:szCs w:val="32"/>
        </w:rPr>
      </w:pPr>
      <w:r>
        <w:rPr>
          <w:rFonts w:hint="eastAsia" w:ascii="楷体_GB2312" w:eastAsia="楷体_GB2312"/>
          <w:bCs/>
          <w:szCs w:val="22"/>
        </w:rPr>
        <w:t>（三）</w:t>
      </w:r>
      <w:bookmarkStart w:id="73" w:name="_Toc14287"/>
      <w:bookmarkStart w:id="74" w:name="_Toc42106334"/>
      <w:bookmarkStart w:id="75" w:name="_Toc1365"/>
      <w:bookmarkStart w:id="76" w:name="_Toc21492"/>
      <w:bookmarkStart w:id="77" w:name="_Toc9376"/>
      <w:r>
        <w:rPr>
          <w:rFonts w:hint="eastAsia" w:ascii="楷体_GB2312" w:eastAsia="楷体_GB2312"/>
          <w:bCs/>
          <w:szCs w:val="22"/>
        </w:rPr>
        <w:t>用地分析。</w:t>
      </w:r>
    </w:p>
    <w:p>
      <w:pPr>
        <w:spacing w:line="560" w:lineRule="exact"/>
        <w:ind w:firstLine="640" w:firstLineChars="200"/>
        <w:rPr>
          <w:szCs w:val="32"/>
        </w:rPr>
      </w:pPr>
      <w:r>
        <w:rPr>
          <w:szCs w:val="32"/>
        </w:rPr>
        <w:t>结合城市发展要求、</w:t>
      </w:r>
      <w:r>
        <w:rPr>
          <w:rFonts w:hint="eastAsia"/>
          <w:szCs w:val="32"/>
        </w:rPr>
        <w:t>各类</w:t>
      </w:r>
      <w:r>
        <w:rPr>
          <w:szCs w:val="32"/>
        </w:rPr>
        <w:t>用地权属边界、权属人改造意愿、</w:t>
      </w:r>
      <w:r>
        <w:rPr>
          <w:rFonts w:hint="eastAsia"/>
          <w:szCs w:val="32"/>
        </w:rPr>
        <w:t>标图建库情况、规划情况、</w:t>
      </w:r>
      <w:r>
        <w:rPr>
          <w:szCs w:val="32"/>
        </w:rPr>
        <w:t>项目实际需求</w:t>
      </w:r>
      <w:r>
        <w:rPr>
          <w:rFonts w:hint="eastAsia"/>
          <w:szCs w:val="32"/>
        </w:rPr>
        <w:t>等</w:t>
      </w:r>
      <w:r>
        <w:rPr>
          <w:bCs/>
          <w:kern w:val="0"/>
          <w:szCs w:val="32"/>
        </w:rPr>
        <w:t>，</w:t>
      </w:r>
      <w:r>
        <w:rPr>
          <w:szCs w:val="32"/>
        </w:rPr>
        <w:t>说明</w:t>
      </w:r>
      <w:r>
        <w:rPr>
          <w:rFonts w:hint="eastAsia"/>
          <w:szCs w:val="32"/>
        </w:rPr>
        <w:t>城市</w:t>
      </w:r>
      <w:r>
        <w:rPr>
          <w:szCs w:val="32"/>
        </w:rPr>
        <w:t>更新项目</w:t>
      </w:r>
      <w:r>
        <w:rPr>
          <w:rFonts w:hint="eastAsia"/>
          <w:szCs w:val="32"/>
        </w:rPr>
        <w:t>改造</w:t>
      </w:r>
      <w:r>
        <w:rPr>
          <w:szCs w:val="32"/>
        </w:rPr>
        <w:t>范围</w:t>
      </w:r>
      <w:r>
        <w:rPr>
          <w:rFonts w:hint="eastAsia"/>
          <w:szCs w:val="32"/>
        </w:rPr>
        <w:t>（包括拆旧范围、建新范围、微改造范围）</w:t>
      </w:r>
      <w:r>
        <w:rPr>
          <w:szCs w:val="32"/>
        </w:rPr>
        <w:t>。</w:t>
      </w:r>
    </w:p>
    <w:p>
      <w:pPr>
        <w:overflowPunct w:val="0"/>
        <w:spacing w:line="560" w:lineRule="exact"/>
        <w:ind w:firstLine="640" w:firstLineChars="200"/>
        <w:rPr>
          <w:rFonts w:eastAsia="楷体"/>
          <w:bCs/>
        </w:rPr>
      </w:pPr>
      <w:r>
        <w:rPr>
          <w:rFonts w:ascii="楷体_GB2312" w:eastAsia="楷体_GB2312"/>
          <w:bCs/>
        </w:rPr>
        <w:t>（</w:t>
      </w:r>
      <w:r>
        <w:rPr>
          <w:rFonts w:hint="eastAsia" w:ascii="楷体_GB2312" w:eastAsia="楷体_GB2312"/>
          <w:bCs/>
        </w:rPr>
        <w:t>四</w:t>
      </w:r>
      <w:r>
        <w:rPr>
          <w:rFonts w:ascii="楷体_GB2312" w:eastAsia="楷体_GB2312"/>
          <w:bCs/>
        </w:rPr>
        <w:t>）城市更新单元划定</w:t>
      </w:r>
      <w:bookmarkEnd w:id="73"/>
      <w:bookmarkEnd w:id="74"/>
      <w:bookmarkEnd w:id="75"/>
      <w:bookmarkEnd w:id="76"/>
      <w:bookmarkEnd w:id="77"/>
      <w:r>
        <w:rPr>
          <w:rFonts w:hint="eastAsia" w:ascii="楷体_GB2312" w:eastAsia="楷体_GB2312"/>
          <w:bCs/>
        </w:rPr>
        <w:t>。</w:t>
      </w:r>
    </w:p>
    <w:p>
      <w:pPr>
        <w:spacing w:line="560" w:lineRule="exact"/>
        <w:ind w:firstLine="640" w:firstLineChars="200"/>
        <w:rPr>
          <w:szCs w:val="32"/>
        </w:rPr>
      </w:pPr>
      <w:r>
        <w:rPr>
          <w:szCs w:val="32"/>
        </w:rPr>
        <w:t>说明城市更新单元划定情况。以城市更新</w:t>
      </w:r>
      <w:r>
        <w:rPr>
          <w:rFonts w:hint="eastAsia"/>
          <w:szCs w:val="32"/>
        </w:rPr>
        <w:t>项目改造</w:t>
      </w:r>
      <w:r>
        <w:rPr>
          <w:szCs w:val="32"/>
        </w:rPr>
        <w:t>范围为基础，可包括多个更新项目，</w:t>
      </w:r>
      <w:r>
        <w:rPr>
          <w:rFonts w:hint="eastAsia"/>
          <w:szCs w:val="32"/>
        </w:rPr>
        <w:t>以成片连片统筹规划为基本原则，</w:t>
      </w:r>
      <w:r>
        <w:rPr>
          <w:szCs w:val="32"/>
        </w:rPr>
        <w:t>综合考虑道路、河流等要素及产权边界等因素，保证基础设施和公共服务设施相对完整，落实</w:t>
      </w:r>
      <w:r>
        <w:rPr>
          <w:bCs/>
          <w:szCs w:val="32"/>
        </w:rPr>
        <w:t>国土空间详细规划单元划分要求</w:t>
      </w:r>
      <w:r>
        <w:rPr>
          <w:szCs w:val="32"/>
        </w:rPr>
        <w:t>，划定城市更新单元。城市更新单元内可结合具体更新项目划分子单元</w:t>
      </w:r>
      <w:r>
        <w:rPr>
          <w:rFonts w:hint="eastAsia"/>
          <w:szCs w:val="32"/>
        </w:rPr>
        <w:t>（街区单元）</w:t>
      </w:r>
      <w:r>
        <w:rPr>
          <w:szCs w:val="32"/>
        </w:rPr>
        <w:t>。梳理城市更新单元内子单元（项目），明确各子单元（项目）名称、边界、类型、划定思路与方法等，</w:t>
      </w:r>
      <w:r>
        <w:rPr>
          <w:rFonts w:hint="eastAsia"/>
          <w:szCs w:val="32"/>
        </w:rPr>
        <w:t>提出拟</w:t>
      </w:r>
      <w:r>
        <w:rPr>
          <w:szCs w:val="32"/>
        </w:rPr>
        <w:t>采用的更新改造方式</w:t>
      </w:r>
      <w:bookmarkStart w:id="78" w:name="_Toc42106335"/>
      <w:bookmarkStart w:id="79" w:name="_Toc7984"/>
      <w:bookmarkStart w:id="80" w:name="_Toc33564458"/>
      <w:bookmarkStart w:id="81" w:name="_Toc21790"/>
      <w:bookmarkStart w:id="82" w:name="_Toc10559"/>
      <w:bookmarkStart w:id="83" w:name="_Toc9056"/>
      <w:r>
        <w:rPr>
          <w:szCs w:val="32"/>
        </w:rPr>
        <w:t>。</w:t>
      </w:r>
    </w:p>
    <w:p>
      <w:pPr>
        <w:overflowPunct w:val="0"/>
        <w:spacing w:line="560" w:lineRule="exact"/>
        <w:ind w:firstLine="640" w:firstLineChars="200"/>
        <w:rPr>
          <w:rFonts w:eastAsia="楷体"/>
          <w:bCs/>
        </w:rPr>
      </w:pPr>
      <w:r>
        <w:rPr>
          <w:rFonts w:ascii="楷体_GB2312" w:eastAsia="楷体_GB2312"/>
          <w:bCs/>
        </w:rPr>
        <w:t>（</w:t>
      </w:r>
      <w:r>
        <w:rPr>
          <w:rFonts w:hint="eastAsia" w:ascii="楷体_GB2312" w:eastAsia="楷体_GB2312"/>
          <w:bCs/>
        </w:rPr>
        <w:t>五</w:t>
      </w:r>
      <w:r>
        <w:rPr>
          <w:rFonts w:ascii="楷体_GB2312" w:eastAsia="楷体_GB2312"/>
          <w:bCs/>
        </w:rPr>
        <w:t>）</w:t>
      </w:r>
      <w:r>
        <w:rPr>
          <w:rFonts w:eastAsia="楷体"/>
          <w:bCs/>
        </w:rPr>
        <w:t>城市更新单元详细规划必要性</w:t>
      </w:r>
      <w:r>
        <w:rPr>
          <w:rFonts w:hint="eastAsia" w:eastAsia="楷体"/>
          <w:bCs/>
        </w:rPr>
        <w:t>论证。</w:t>
      </w:r>
    </w:p>
    <w:p>
      <w:pPr>
        <w:spacing w:line="560" w:lineRule="exact"/>
        <w:ind w:firstLine="640" w:firstLineChars="200"/>
        <w:rPr>
          <w:szCs w:val="32"/>
        </w:rPr>
      </w:pPr>
      <w:r>
        <w:rPr>
          <w:szCs w:val="32"/>
        </w:rPr>
        <w:t>解释说明城市更新单元详细规划的编制目的，论证编制必要性。</w:t>
      </w:r>
    </w:p>
    <w:p>
      <w:pPr>
        <w:overflowPunct w:val="0"/>
        <w:spacing w:line="560" w:lineRule="exact"/>
        <w:ind w:firstLine="640" w:firstLineChars="200"/>
        <w:rPr>
          <w:rFonts w:ascii="楷体_GB2312" w:eastAsia="楷体_GB2312"/>
          <w:bCs/>
        </w:rPr>
      </w:pPr>
      <w:r>
        <w:rPr>
          <w:rFonts w:hint="eastAsia" w:ascii="楷体_GB2312" w:eastAsia="楷体_GB2312"/>
          <w:bCs/>
        </w:rPr>
        <w:t>（六）</w:t>
      </w:r>
      <w:r>
        <w:rPr>
          <w:rFonts w:ascii="楷体_GB2312" w:eastAsia="楷体_GB2312"/>
          <w:bCs/>
        </w:rPr>
        <w:t>规划依据</w:t>
      </w:r>
      <w:bookmarkEnd w:id="78"/>
      <w:bookmarkEnd w:id="79"/>
      <w:bookmarkEnd w:id="80"/>
      <w:bookmarkEnd w:id="81"/>
      <w:bookmarkEnd w:id="82"/>
      <w:bookmarkEnd w:id="83"/>
      <w:r>
        <w:rPr>
          <w:rFonts w:hint="eastAsia" w:ascii="楷体_GB2312" w:eastAsia="楷体_GB2312"/>
          <w:bCs/>
        </w:rPr>
        <w:t>。</w:t>
      </w:r>
    </w:p>
    <w:p>
      <w:pPr>
        <w:tabs>
          <w:tab w:val="left" w:pos="3055"/>
        </w:tabs>
        <w:spacing w:line="560" w:lineRule="exact"/>
        <w:ind w:firstLine="640" w:firstLineChars="200"/>
        <w:rPr>
          <w:szCs w:val="32"/>
        </w:rPr>
      </w:pPr>
      <w:r>
        <w:rPr>
          <w:szCs w:val="32"/>
        </w:rPr>
        <w:t>1.上层次规划和相关规划。梳理与城市更新单元有关的国民经济和社会发展规划、国土空间总体规划（土地利用总体规划、城市总体规划），</w:t>
      </w:r>
      <w:r>
        <w:rPr>
          <w:rFonts w:hint="eastAsia"/>
          <w:szCs w:val="32"/>
        </w:rPr>
        <w:t>城市更新、</w:t>
      </w:r>
      <w:r>
        <w:rPr>
          <w:szCs w:val="32"/>
        </w:rPr>
        <w:t>生态、环保、水务、产业、公服、交通、市政、</w:t>
      </w:r>
      <w:r>
        <w:rPr>
          <w:rFonts w:hint="eastAsia"/>
          <w:szCs w:val="32"/>
        </w:rPr>
        <w:t>地下空间、</w:t>
      </w:r>
      <w:r>
        <w:rPr>
          <w:szCs w:val="32"/>
        </w:rPr>
        <w:t>文保、</w:t>
      </w:r>
      <w:r>
        <w:rPr>
          <w:rFonts w:hint="eastAsia"/>
          <w:szCs w:val="32"/>
        </w:rPr>
        <w:t>绿地、</w:t>
      </w:r>
      <w:r>
        <w:rPr>
          <w:szCs w:val="32"/>
        </w:rPr>
        <w:t>地质等专项规划，及现行国土空间详细规划对城市更新单元的具体要求，分析城市更新单元功能定位与上层次规划的符合性。</w:t>
      </w:r>
      <w:r>
        <w:rPr>
          <w:rFonts w:hint="eastAsia"/>
          <w:szCs w:val="32"/>
        </w:rPr>
        <w:t>由市规划和自然资源部门提供</w:t>
      </w:r>
      <w:r>
        <w:rPr>
          <w:szCs w:val="32"/>
        </w:rPr>
        <w:t>基础数据底版，作为</w:t>
      </w:r>
      <w:r>
        <w:rPr>
          <w:rFonts w:hint="eastAsia"/>
          <w:szCs w:val="32"/>
        </w:rPr>
        <w:t>城市更新单元详细</w:t>
      </w:r>
      <w:r>
        <w:rPr>
          <w:szCs w:val="32"/>
        </w:rPr>
        <w:t>规划编制的</w:t>
      </w:r>
      <w:r>
        <w:rPr>
          <w:rFonts w:hint="eastAsia"/>
          <w:szCs w:val="32"/>
        </w:rPr>
        <w:t>基础</w:t>
      </w:r>
      <w:r>
        <w:rPr>
          <w:szCs w:val="32"/>
        </w:rPr>
        <w:t>依据。</w:t>
      </w:r>
    </w:p>
    <w:p>
      <w:pPr>
        <w:tabs>
          <w:tab w:val="left" w:pos="3055"/>
        </w:tabs>
        <w:spacing w:line="560" w:lineRule="exact"/>
        <w:ind w:firstLine="640" w:firstLineChars="200"/>
        <w:rPr>
          <w:szCs w:val="32"/>
        </w:rPr>
      </w:pPr>
      <w:r>
        <w:rPr>
          <w:szCs w:val="32"/>
        </w:rPr>
        <w:t>2.相关法律</w:t>
      </w:r>
      <w:r>
        <w:rPr>
          <w:rFonts w:hint="eastAsia"/>
          <w:szCs w:val="32"/>
        </w:rPr>
        <w:t>、</w:t>
      </w:r>
      <w:r>
        <w:rPr>
          <w:szCs w:val="32"/>
        </w:rPr>
        <w:t>法规</w:t>
      </w:r>
      <w:r>
        <w:rPr>
          <w:rFonts w:hint="eastAsia"/>
          <w:szCs w:val="32"/>
        </w:rPr>
        <w:t>、技术规范和政策</w:t>
      </w:r>
      <w:r>
        <w:rPr>
          <w:szCs w:val="32"/>
        </w:rPr>
        <w:t>。说明城市更新单元详细规划所依据的法律、法规、规范和政策文件等。</w:t>
      </w:r>
    </w:p>
    <w:p>
      <w:pPr>
        <w:overflowPunct w:val="0"/>
        <w:spacing w:line="560" w:lineRule="exact"/>
        <w:ind w:firstLine="640" w:firstLineChars="200"/>
        <w:rPr>
          <w:rFonts w:ascii="楷体_GB2312" w:eastAsia="楷体_GB2312"/>
          <w:bCs/>
        </w:rPr>
      </w:pPr>
      <w:bookmarkStart w:id="84" w:name="_Toc26604"/>
      <w:bookmarkStart w:id="85" w:name="_Toc24940"/>
      <w:bookmarkStart w:id="86" w:name="_Toc6746"/>
      <w:bookmarkStart w:id="87" w:name="_Toc33564459"/>
      <w:bookmarkStart w:id="88" w:name="_Toc42106336"/>
      <w:bookmarkStart w:id="89" w:name="_Toc26227"/>
      <w:r>
        <w:rPr>
          <w:rFonts w:hint="eastAsia" w:ascii="楷体_GB2312" w:eastAsia="楷体_GB2312"/>
          <w:bCs/>
        </w:rPr>
        <w:t>（七）现状基本情况</w:t>
      </w:r>
      <w:bookmarkEnd w:id="84"/>
      <w:bookmarkEnd w:id="85"/>
      <w:bookmarkEnd w:id="86"/>
      <w:bookmarkEnd w:id="87"/>
      <w:bookmarkEnd w:id="88"/>
      <w:bookmarkEnd w:id="89"/>
      <w:r>
        <w:rPr>
          <w:rFonts w:hint="eastAsia" w:ascii="楷体_GB2312" w:eastAsia="楷体_GB2312"/>
          <w:bCs/>
        </w:rPr>
        <w:t>。</w:t>
      </w:r>
    </w:p>
    <w:p>
      <w:pPr>
        <w:tabs>
          <w:tab w:val="left" w:pos="3055"/>
        </w:tabs>
        <w:spacing w:line="560" w:lineRule="exact"/>
        <w:ind w:firstLine="640" w:firstLineChars="200"/>
        <w:rPr>
          <w:szCs w:val="32"/>
        </w:rPr>
      </w:pPr>
      <w:r>
        <w:rPr>
          <w:rFonts w:hint="eastAsia"/>
          <w:szCs w:val="32"/>
        </w:rPr>
        <w:t>梳理城市更新单元的自然条件、社会经济和人口情况、土地利用现状、用地权属现状、用地建设开发情况（已纳入“三旧”标图建库情况、已完善历史用地手续情况、土地现状地类情况）、现状建筑情况、历史文化遗产情况、古树名木及古树</w:t>
      </w:r>
      <w:r>
        <w:rPr>
          <w:rFonts w:hint="eastAsia" w:ascii="仿宋" w:hAnsi="仿宋" w:eastAsia="仿宋" w:cs="仿宋"/>
          <w:kern w:val="0"/>
          <w:szCs w:val="32"/>
        </w:rPr>
        <w:t>后续资源和大树等</w:t>
      </w:r>
      <w:r>
        <w:rPr>
          <w:rFonts w:hint="eastAsia"/>
          <w:szCs w:val="32"/>
        </w:rPr>
        <w:t>情况、公共服务设施与市政基础设施情况、综合交通现状、绿地与开敞空间现状以及其他重要现状（安全隐患等）情况。</w:t>
      </w:r>
    </w:p>
    <w:p>
      <w:pPr>
        <w:overflowPunct w:val="0"/>
        <w:spacing w:line="560" w:lineRule="exact"/>
        <w:ind w:firstLine="640" w:firstLineChars="200"/>
        <w:rPr>
          <w:rFonts w:eastAsia="楷体_GB2312"/>
          <w:bCs/>
        </w:rPr>
      </w:pPr>
      <w:bookmarkStart w:id="90" w:name="_Toc33564460"/>
      <w:bookmarkStart w:id="91" w:name="_Toc2164"/>
      <w:bookmarkStart w:id="92" w:name="_Toc28173"/>
      <w:bookmarkStart w:id="93" w:name="_Toc7296"/>
      <w:bookmarkStart w:id="94" w:name="_Toc42106337"/>
      <w:bookmarkStart w:id="95" w:name="_Toc10097"/>
      <w:r>
        <w:rPr>
          <w:rFonts w:ascii="楷体_GB2312" w:eastAsia="楷体_GB2312"/>
          <w:bCs/>
        </w:rPr>
        <w:t>（</w:t>
      </w:r>
      <w:r>
        <w:rPr>
          <w:rFonts w:hint="eastAsia" w:ascii="楷体_GB2312" w:eastAsia="楷体_GB2312"/>
          <w:bCs/>
        </w:rPr>
        <w:t>八</w:t>
      </w:r>
      <w:r>
        <w:rPr>
          <w:rFonts w:ascii="楷体_GB2312" w:eastAsia="楷体_GB2312"/>
          <w:bCs/>
        </w:rPr>
        <w:t>）城市更新单元承载力说明</w:t>
      </w:r>
      <w:bookmarkEnd w:id="90"/>
      <w:bookmarkEnd w:id="91"/>
      <w:bookmarkEnd w:id="92"/>
      <w:bookmarkEnd w:id="93"/>
      <w:bookmarkEnd w:id="94"/>
      <w:bookmarkEnd w:id="95"/>
      <w:r>
        <w:rPr>
          <w:rFonts w:hint="eastAsia" w:ascii="楷体_GB2312" w:eastAsia="楷体_GB2312"/>
          <w:bCs/>
        </w:rPr>
        <w:t>。</w:t>
      </w:r>
    </w:p>
    <w:p>
      <w:pPr>
        <w:spacing w:line="560" w:lineRule="exact"/>
        <w:ind w:firstLine="640" w:firstLineChars="200"/>
        <w:rPr>
          <w:szCs w:val="32"/>
        </w:rPr>
      </w:pPr>
      <w:r>
        <w:rPr>
          <w:szCs w:val="32"/>
        </w:rPr>
        <w:t>结合</w:t>
      </w:r>
      <w:r>
        <w:rPr>
          <w:rFonts w:hint="eastAsia"/>
          <w:szCs w:val="32"/>
        </w:rPr>
        <w:t>交通影响评估、规划环境影响评价、历史文化遗产调查评估、古树名木及古树后续资源影响评估、洪涝安全评估、市政基础设施评估、社会稳定风险评估、地质环境质量评估（位于地质灾害易发区或涉及不良地质作用的）等的结论，综合考虑地区规划定位和发展潜力、人口密度、公共健康、宜居性、空间品质、城市风貌以及规划管控要求等，对城市更新单元</w:t>
      </w:r>
      <w:bookmarkStart w:id="96" w:name="_Toc2718"/>
      <w:bookmarkStart w:id="97" w:name="_Toc1345"/>
      <w:bookmarkStart w:id="98" w:name="_Toc25916"/>
      <w:bookmarkStart w:id="99" w:name="_Toc33564461"/>
      <w:bookmarkStart w:id="100" w:name="_Toc11029"/>
      <w:bookmarkStart w:id="101" w:name="_Toc42106340"/>
      <w:r>
        <w:rPr>
          <w:rFonts w:hint="eastAsia"/>
          <w:szCs w:val="32"/>
        </w:rPr>
        <w:t>承载力条件进行说明，提出城市更新单元（子单元）的规划总建设量上限，</w:t>
      </w:r>
      <w:r>
        <w:rPr>
          <w:rFonts w:hint="eastAsia"/>
          <w:bCs/>
          <w:szCs w:val="32"/>
        </w:rPr>
        <w:t>城市更新项目改造范围规划建设量。</w:t>
      </w:r>
    </w:p>
    <w:p>
      <w:pPr>
        <w:overflowPunct w:val="0"/>
        <w:spacing w:line="560" w:lineRule="exact"/>
        <w:ind w:firstLine="640" w:firstLineChars="200"/>
        <w:rPr>
          <w:rFonts w:ascii="楷体_GB2312" w:eastAsia="楷体_GB2312"/>
          <w:bCs/>
        </w:rPr>
      </w:pPr>
      <w:bookmarkStart w:id="102" w:name="_Toc42106339"/>
      <w:bookmarkEnd w:id="102"/>
      <w:bookmarkStart w:id="103" w:name="_Toc42106338"/>
      <w:bookmarkEnd w:id="103"/>
      <w:r>
        <w:rPr>
          <w:rFonts w:hint="eastAsia" w:ascii="楷体_GB2312" w:eastAsia="楷体_GB2312"/>
          <w:bCs/>
        </w:rPr>
        <w:t>（九）经济分析。</w:t>
      </w:r>
    </w:p>
    <w:p>
      <w:pPr>
        <w:tabs>
          <w:tab w:val="left" w:pos="3055"/>
        </w:tabs>
        <w:spacing w:line="560" w:lineRule="exact"/>
        <w:ind w:firstLine="640" w:firstLineChars="200"/>
        <w:rPr>
          <w:szCs w:val="32"/>
        </w:rPr>
      </w:pPr>
      <w:r>
        <w:rPr>
          <w:szCs w:val="32"/>
        </w:rPr>
        <w:t>1.成本核算。</w:t>
      </w:r>
      <w:r>
        <w:rPr>
          <w:rFonts w:hint="eastAsia"/>
          <w:szCs w:val="32"/>
        </w:rPr>
        <w:t>统一执行市的成本核算标准，主要包括前期费用、建安费用、临迁费用、拆除费用、市政费用、农转用费用、不可预见费用等。</w:t>
      </w:r>
    </w:p>
    <w:p>
      <w:pPr>
        <w:tabs>
          <w:tab w:val="left" w:pos="3055"/>
        </w:tabs>
        <w:spacing w:line="560" w:lineRule="exact"/>
        <w:ind w:firstLine="640" w:firstLineChars="200"/>
        <w:rPr>
          <w:szCs w:val="32"/>
        </w:rPr>
      </w:pPr>
      <w:r>
        <w:rPr>
          <w:szCs w:val="32"/>
        </w:rPr>
        <w:t>2.</w:t>
      </w:r>
      <w:r>
        <w:rPr>
          <w:rFonts w:hint="eastAsia"/>
          <w:szCs w:val="32"/>
        </w:rPr>
        <w:t>复建量核算。</w:t>
      </w:r>
      <w:r>
        <w:rPr>
          <w:szCs w:val="32"/>
        </w:rPr>
        <w:t>依据</w:t>
      </w:r>
      <w:r>
        <w:rPr>
          <w:rFonts w:hint="eastAsia"/>
          <w:szCs w:val="32"/>
        </w:rPr>
        <w:t>城市更新项目改造范围</w:t>
      </w:r>
      <w:r>
        <w:rPr>
          <w:szCs w:val="32"/>
        </w:rPr>
        <w:t>现状基础数据调查成果，</w:t>
      </w:r>
      <w:r>
        <w:rPr>
          <w:rFonts w:hint="eastAsia"/>
          <w:szCs w:val="32"/>
        </w:rPr>
        <w:t>按照市的成本核算标准，</w:t>
      </w:r>
      <w:r>
        <w:rPr>
          <w:szCs w:val="32"/>
        </w:rPr>
        <w:t>核算复建建筑面积总量，说明权益情况。</w:t>
      </w:r>
    </w:p>
    <w:p>
      <w:pPr>
        <w:tabs>
          <w:tab w:val="left" w:pos="3055"/>
        </w:tabs>
        <w:spacing w:line="560" w:lineRule="exact"/>
        <w:ind w:firstLine="640" w:firstLineChars="200"/>
        <w:rPr>
          <w:szCs w:val="32"/>
        </w:rPr>
      </w:pPr>
      <w:r>
        <w:rPr>
          <w:rFonts w:hint="eastAsia"/>
          <w:szCs w:val="32"/>
        </w:rPr>
        <w:t>3.</w:t>
      </w:r>
      <w:r>
        <w:rPr>
          <w:szCs w:val="32"/>
        </w:rPr>
        <w:t>融资</w:t>
      </w:r>
      <w:r>
        <w:rPr>
          <w:rFonts w:hint="eastAsia"/>
          <w:szCs w:val="32"/>
        </w:rPr>
        <w:t>量核</w:t>
      </w:r>
      <w:r>
        <w:rPr>
          <w:szCs w:val="32"/>
        </w:rPr>
        <w:t>算。</w:t>
      </w:r>
      <w:r>
        <w:rPr>
          <w:rFonts w:hint="eastAsia"/>
          <w:szCs w:val="32"/>
        </w:rPr>
        <w:t>依据</w:t>
      </w:r>
      <w:r>
        <w:rPr>
          <w:szCs w:val="32"/>
        </w:rPr>
        <w:t>融资地块评估楼面地价，核算融资建筑面积总量等。</w:t>
      </w:r>
    </w:p>
    <w:p>
      <w:pPr>
        <w:overflowPunct w:val="0"/>
        <w:spacing w:line="560" w:lineRule="exact"/>
        <w:ind w:firstLine="640" w:firstLineChars="200"/>
        <w:rPr>
          <w:rFonts w:ascii="楷体_GB2312" w:eastAsia="楷体_GB2312"/>
          <w:bCs/>
        </w:rPr>
      </w:pPr>
      <w:r>
        <w:rPr>
          <w:rFonts w:hint="eastAsia" w:ascii="楷体_GB2312" w:eastAsia="楷体_GB2312"/>
          <w:bCs/>
        </w:rPr>
        <w:t>（十）</w:t>
      </w:r>
      <w:r>
        <w:rPr>
          <w:rFonts w:ascii="楷体_GB2312" w:eastAsia="楷体_GB2312"/>
          <w:bCs/>
        </w:rPr>
        <w:t>土地整备</w:t>
      </w:r>
      <w:r>
        <w:rPr>
          <w:rFonts w:hint="eastAsia" w:ascii="楷体_GB2312" w:eastAsia="楷体_GB2312"/>
          <w:bCs/>
        </w:rPr>
        <w:t>。</w:t>
      </w:r>
    </w:p>
    <w:p>
      <w:pPr>
        <w:spacing w:line="560" w:lineRule="exact"/>
        <w:ind w:firstLine="640" w:firstLineChars="200"/>
        <w:rPr>
          <w:rFonts w:ascii="仿宋_GB2312" w:hAnsi="仿宋_GB2312" w:cs="仿宋_GB2312"/>
          <w:szCs w:val="32"/>
        </w:rPr>
      </w:pPr>
      <w:bookmarkStart w:id="104" w:name="_Hlk98776534"/>
      <w:r>
        <w:rPr>
          <w:rFonts w:hint="eastAsia" w:ascii="楷体_GB2312" w:hAnsi="楷体_GB2312" w:eastAsia="楷体_GB2312" w:cs="楷体_GB2312"/>
          <w:szCs w:val="32"/>
        </w:rPr>
        <w:t>1.</w:t>
      </w:r>
      <w:r>
        <w:rPr>
          <w:rFonts w:hint="eastAsia" w:ascii="仿宋_GB2312" w:hAnsi="仿宋_GB2312" w:cs="仿宋_GB2312"/>
          <w:szCs w:val="32"/>
        </w:rPr>
        <w:t>说明改造项目涉及土地整备的情况，并说明涉及“三地”、整合旧村其他用地、整合收购国有用地、留用地、土地置换、异地平衡等土地整备方式详细情况（包括用地面积、实施路径、政策依据等）。</w:t>
      </w:r>
    </w:p>
    <w:bookmarkEnd w:id="104"/>
    <w:p>
      <w:pPr>
        <w:spacing w:line="560" w:lineRule="exact"/>
        <w:ind w:firstLine="640" w:firstLineChars="200"/>
        <w:rPr>
          <w:rFonts w:ascii="仿宋_GB2312" w:hAnsi="仿宋_GB2312" w:cs="仿宋_GB2312"/>
          <w:szCs w:val="32"/>
        </w:rPr>
      </w:pPr>
      <w:r>
        <w:rPr>
          <w:rFonts w:hint="eastAsia" w:ascii="楷体_GB2312" w:hAnsi="楷体_GB2312" w:eastAsia="楷体_GB2312" w:cs="楷体_GB2312"/>
          <w:szCs w:val="32"/>
        </w:rPr>
        <w:t>2.</w:t>
      </w:r>
      <w:r>
        <w:rPr>
          <w:rFonts w:hint="eastAsia" w:ascii="仿宋_GB2312" w:hAnsi="仿宋_GB2312" w:cs="仿宋_GB2312"/>
          <w:szCs w:val="32"/>
        </w:rPr>
        <w:t>如涉及补充标图入库、修改土地利用总体规划或者使用新增建设用地指标的，说明项目主体地块标图入库情况及需补充标图入库地块情况。涉及修改国土空间总体规划（土地利用总体规划）的，说明建设用地规模调入、调出情况。涉及使用新增建设用地指标的，说明指标来源。</w:t>
      </w:r>
    </w:p>
    <w:p>
      <w:pPr>
        <w:spacing w:line="560" w:lineRule="exact"/>
        <w:ind w:firstLine="640" w:firstLineChars="200"/>
        <w:rPr>
          <w:rFonts w:ascii="仿宋_GB2312" w:hAnsi="仿宋_GB2312" w:cs="仿宋_GB2312"/>
          <w:szCs w:val="32"/>
        </w:rPr>
      </w:pPr>
      <w:r>
        <w:rPr>
          <w:rFonts w:hint="eastAsia" w:ascii="楷体_GB2312" w:hAnsi="楷体_GB2312" w:eastAsia="楷体_GB2312" w:cs="楷体_GB2312"/>
          <w:szCs w:val="32"/>
        </w:rPr>
        <w:t>3.</w:t>
      </w:r>
      <w:r>
        <w:rPr>
          <w:rFonts w:hint="eastAsia" w:ascii="仿宋_GB2312" w:hAnsi="仿宋_GB2312" w:cs="仿宋_GB2312"/>
          <w:szCs w:val="32"/>
        </w:rPr>
        <w:t>说明用地处置，包括复建安置用地、融资用地、公益性用地、政府收储用地等情况，以及无偿交由政府地块情况。</w:t>
      </w:r>
    </w:p>
    <w:bookmarkEnd w:id="96"/>
    <w:bookmarkEnd w:id="97"/>
    <w:bookmarkEnd w:id="98"/>
    <w:bookmarkEnd w:id="99"/>
    <w:bookmarkEnd w:id="100"/>
    <w:bookmarkEnd w:id="101"/>
    <w:p>
      <w:pPr>
        <w:overflowPunct w:val="0"/>
        <w:spacing w:line="560" w:lineRule="exact"/>
        <w:ind w:firstLine="640" w:firstLineChars="200"/>
        <w:rPr>
          <w:rFonts w:ascii="楷体_GB2312" w:eastAsia="楷体_GB2312"/>
          <w:bCs/>
        </w:rPr>
      </w:pPr>
      <w:bookmarkStart w:id="105" w:name="_Toc11405"/>
      <w:bookmarkStart w:id="106" w:name="_Toc5167"/>
      <w:bookmarkStart w:id="107" w:name="_Toc3923"/>
      <w:bookmarkStart w:id="108" w:name="_Toc27519"/>
      <w:bookmarkStart w:id="109" w:name="_Toc42106341"/>
      <w:bookmarkStart w:id="110" w:name="_Toc33564462"/>
      <w:r>
        <w:rPr>
          <w:rFonts w:hint="eastAsia" w:ascii="楷体_GB2312" w:hAnsi="楷体_GB2312" w:eastAsia="楷体_GB2312" w:cs="楷体_GB2312"/>
          <w:szCs w:val="32"/>
        </w:rPr>
        <w:t>4.</w:t>
      </w:r>
      <w:r>
        <w:rPr>
          <w:rFonts w:hint="eastAsia" w:ascii="仿宋_GB2312" w:hAnsi="仿宋_GB2312" w:cs="仿宋_GB2312"/>
          <w:szCs w:val="32"/>
        </w:rPr>
        <w:t>说明“三旧”用地报批情况。包括报批类型、用地面积、符合国土空间总体规划（土地利用总体规划、城市总体规划）、控规调整拟确定用途、标图入库、二调和最新土地利用现状、是否抵扣留用地指标等情况。</w:t>
      </w:r>
    </w:p>
    <w:p>
      <w:pPr>
        <w:overflowPunct w:val="0"/>
        <w:spacing w:line="560" w:lineRule="exact"/>
        <w:ind w:firstLine="640" w:firstLineChars="200"/>
        <w:rPr>
          <w:rFonts w:ascii="楷体_GB2312" w:eastAsia="楷体_GB2312"/>
          <w:bCs/>
        </w:rPr>
      </w:pPr>
      <w:r>
        <w:rPr>
          <w:rFonts w:hint="eastAsia" w:ascii="楷体_GB2312" w:eastAsia="楷体_GB2312"/>
          <w:bCs/>
        </w:rPr>
        <w:t>（十一）</w:t>
      </w:r>
      <w:r>
        <w:rPr>
          <w:rFonts w:ascii="楷体_GB2312" w:eastAsia="楷体_GB2312"/>
          <w:bCs/>
        </w:rPr>
        <w:t>区域统筹</w:t>
      </w:r>
      <w:r>
        <w:rPr>
          <w:rFonts w:hint="eastAsia" w:ascii="楷体_GB2312" w:eastAsia="楷体_GB2312"/>
          <w:bCs/>
        </w:rPr>
        <w:t>。</w:t>
      </w:r>
    </w:p>
    <w:p>
      <w:pPr>
        <w:tabs>
          <w:tab w:val="left" w:pos="3055"/>
        </w:tabs>
        <w:spacing w:line="560" w:lineRule="exact"/>
        <w:ind w:firstLine="646" w:firstLineChars="202"/>
        <w:rPr>
          <w:szCs w:val="32"/>
        </w:rPr>
      </w:pPr>
      <w:r>
        <w:rPr>
          <w:szCs w:val="32"/>
        </w:rPr>
        <w:t>1.</w:t>
      </w:r>
      <w:r>
        <w:rPr>
          <w:rFonts w:hint="eastAsia"/>
          <w:szCs w:val="32"/>
        </w:rPr>
        <w:t>规划节余。城市更新</w:t>
      </w:r>
      <w:r>
        <w:rPr>
          <w:rFonts w:hint="eastAsia" w:ascii="仿宋_GB2312" w:cs="仿宋_GB2312"/>
          <w:kern w:val="0"/>
          <w:szCs w:val="32"/>
        </w:rPr>
        <w:t>项目改造范围规划建设量超出项目自身改造建设量的，规划节余</w:t>
      </w:r>
      <w:r>
        <w:rPr>
          <w:rFonts w:hint="eastAsia" w:ascii="仿宋_GB2312" w:cs="仿宋_GB2312"/>
          <w:szCs w:val="32"/>
        </w:rPr>
        <w:t>优先</w:t>
      </w:r>
      <w:r>
        <w:rPr>
          <w:rFonts w:hint="eastAsia" w:ascii="仿宋_GB2312" w:cs="仿宋_GB2312"/>
          <w:kern w:val="0"/>
          <w:szCs w:val="32"/>
        </w:rPr>
        <w:t>用于政策性住房配置，以及历史文化保护项目、老旧小区微改造项目的组合实施等。应明确政策性住房的配置要求和项目组合实施的策略。</w:t>
      </w:r>
    </w:p>
    <w:p>
      <w:pPr>
        <w:tabs>
          <w:tab w:val="left" w:pos="3055"/>
        </w:tabs>
        <w:spacing w:line="560" w:lineRule="exact"/>
        <w:ind w:firstLine="646" w:firstLineChars="202"/>
        <w:rPr>
          <w:szCs w:val="32"/>
        </w:rPr>
      </w:pPr>
      <w:r>
        <w:rPr>
          <w:szCs w:val="32"/>
        </w:rPr>
        <w:t>2.</w:t>
      </w:r>
      <w:r>
        <w:rPr>
          <w:rFonts w:hint="eastAsia"/>
          <w:szCs w:val="32"/>
        </w:rPr>
        <w:t>区域</w:t>
      </w:r>
      <w:r>
        <w:rPr>
          <w:szCs w:val="32"/>
        </w:rPr>
        <w:t>统筹。</w:t>
      </w:r>
      <w:r>
        <w:rPr>
          <w:rFonts w:hint="eastAsia"/>
          <w:szCs w:val="32"/>
        </w:rPr>
        <w:t>城市更新</w:t>
      </w:r>
      <w:r>
        <w:rPr>
          <w:rFonts w:hint="eastAsia" w:ascii="仿宋_GB2312" w:cs="仿宋_GB2312"/>
          <w:kern w:val="0"/>
          <w:szCs w:val="32"/>
        </w:rPr>
        <w:t>项目改造范围项目自身改造建设量超出规划建设量的，</w:t>
      </w:r>
      <w:r>
        <w:rPr>
          <w:szCs w:val="32"/>
        </w:rPr>
        <w:t>应首先在城市更新单元内统筹。单元内无法统筹的，可在本区内</w:t>
      </w:r>
      <w:r>
        <w:rPr>
          <w:rFonts w:hint="eastAsia"/>
          <w:szCs w:val="32"/>
        </w:rPr>
        <w:t>采用</w:t>
      </w:r>
      <w:r>
        <w:rPr>
          <w:szCs w:val="32"/>
        </w:rPr>
        <w:t>异地安置、异地容积率补偿</w:t>
      </w:r>
      <w:r>
        <w:rPr>
          <w:rFonts w:hint="eastAsia"/>
          <w:szCs w:val="32"/>
        </w:rPr>
        <w:t>、</w:t>
      </w:r>
      <w:r>
        <w:rPr>
          <w:szCs w:val="32"/>
        </w:rPr>
        <w:t>货币补偿</w:t>
      </w:r>
      <w:r>
        <w:rPr>
          <w:rFonts w:hint="eastAsia"/>
          <w:szCs w:val="32"/>
        </w:rPr>
        <w:t>、专项资金支持等方式统筹</w:t>
      </w:r>
      <w:r>
        <w:rPr>
          <w:szCs w:val="32"/>
        </w:rPr>
        <w:t>。</w:t>
      </w:r>
      <w:r>
        <w:rPr>
          <w:rFonts w:hint="eastAsia"/>
          <w:szCs w:val="32"/>
        </w:rPr>
        <w:t>应说明统筹平衡的措施。</w:t>
      </w:r>
    </w:p>
    <w:p>
      <w:pPr>
        <w:overflowPunct w:val="0"/>
        <w:spacing w:line="560" w:lineRule="exact"/>
        <w:ind w:firstLine="640" w:firstLineChars="200"/>
        <w:rPr>
          <w:rFonts w:eastAsia="楷体_GB2312"/>
          <w:bCs/>
        </w:rPr>
      </w:pPr>
      <w:r>
        <w:rPr>
          <w:rFonts w:ascii="楷体_GB2312" w:eastAsia="楷体_GB2312"/>
          <w:bCs/>
        </w:rPr>
        <w:t>（</w:t>
      </w:r>
      <w:r>
        <w:rPr>
          <w:rFonts w:hint="eastAsia" w:ascii="楷体_GB2312" w:eastAsia="楷体_GB2312"/>
          <w:bCs/>
        </w:rPr>
        <w:t>十二</w:t>
      </w:r>
      <w:r>
        <w:rPr>
          <w:rFonts w:ascii="楷体_GB2312" w:eastAsia="楷体_GB2312"/>
          <w:bCs/>
        </w:rPr>
        <w:t>）城市设计指引</w:t>
      </w:r>
      <w:bookmarkEnd w:id="105"/>
      <w:bookmarkEnd w:id="106"/>
      <w:bookmarkEnd w:id="107"/>
      <w:bookmarkEnd w:id="108"/>
      <w:bookmarkEnd w:id="109"/>
      <w:bookmarkEnd w:id="110"/>
      <w:r>
        <w:rPr>
          <w:rFonts w:hint="eastAsia" w:ascii="楷体_GB2312" w:eastAsia="楷体_GB2312"/>
          <w:bCs/>
        </w:rPr>
        <w:t>。</w:t>
      </w:r>
    </w:p>
    <w:p>
      <w:pPr>
        <w:tabs>
          <w:tab w:val="left" w:pos="3055"/>
        </w:tabs>
        <w:spacing w:line="560" w:lineRule="exact"/>
        <w:ind w:firstLine="640" w:firstLineChars="200"/>
        <w:rPr>
          <w:szCs w:val="32"/>
        </w:rPr>
      </w:pPr>
      <w:r>
        <w:rPr>
          <w:szCs w:val="32"/>
        </w:rPr>
        <w:t>落实上层次规划有关城市设计要求和重点地区城市设计方案要求，针对城市更新单元及其周边地区的建筑高度、天际线、重要景观节点、绿地系统与开敞空间、风廊视廊等重要廊道以及地区特色风貌控制等提出城市设计指引，明确城市设计要素和控制要求。</w:t>
      </w:r>
    </w:p>
    <w:p>
      <w:pPr>
        <w:overflowPunct w:val="0"/>
        <w:spacing w:line="560" w:lineRule="exact"/>
        <w:ind w:firstLine="640" w:firstLineChars="200"/>
        <w:rPr>
          <w:rFonts w:ascii="楷体_GB2312" w:eastAsia="楷体_GB2312"/>
          <w:bCs/>
        </w:rPr>
      </w:pPr>
      <w:bookmarkStart w:id="111" w:name="_Toc9919"/>
      <w:bookmarkStart w:id="112" w:name="_Toc42106344"/>
      <w:bookmarkStart w:id="113" w:name="_Toc9281"/>
      <w:bookmarkStart w:id="114" w:name="_Toc33564465"/>
      <w:bookmarkStart w:id="115" w:name="_Toc6939"/>
      <w:bookmarkStart w:id="116" w:name="_Toc12807"/>
      <w:r>
        <w:rPr>
          <w:rFonts w:ascii="楷体_GB2312" w:eastAsia="楷体_GB2312"/>
          <w:bCs/>
        </w:rPr>
        <w:t>（十</w:t>
      </w:r>
      <w:r>
        <w:rPr>
          <w:rFonts w:hint="eastAsia" w:ascii="楷体_GB2312" w:eastAsia="楷体_GB2312"/>
          <w:bCs/>
        </w:rPr>
        <w:t>三</w:t>
      </w:r>
      <w:r>
        <w:rPr>
          <w:rFonts w:ascii="楷体_GB2312" w:eastAsia="楷体_GB2312"/>
          <w:bCs/>
        </w:rPr>
        <w:t>）城市更新单元详细规划方案</w:t>
      </w:r>
      <w:bookmarkEnd w:id="111"/>
      <w:bookmarkEnd w:id="112"/>
      <w:bookmarkEnd w:id="113"/>
      <w:bookmarkEnd w:id="114"/>
      <w:bookmarkEnd w:id="115"/>
      <w:bookmarkEnd w:id="116"/>
      <w:r>
        <w:rPr>
          <w:rFonts w:hint="eastAsia" w:ascii="楷体_GB2312" w:eastAsia="楷体_GB2312"/>
          <w:bCs/>
        </w:rPr>
        <w:t>。</w:t>
      </w:r>
    </w:p>
    <w:p>
      <w:pPr>
        <w:tabs>
          <w:tab w:val="left" w:pos="3055"/>
        </w:tabs>
        <w:spacing w:line="560" w:lineRule="exact"/>
        <w:ind w:firstLine="646" w:firstLineChars="202"/>
        <w:rPr>
          <w:szCs w:val="32"/>
        </w:rPr>
      </w:pPr>
      <w:r>
        <w:rPr>
          <w:szCs w:val="32"/>
        </w:rPr>
        <w:t>1.发展定位与主导功能。根据上层次规划要求，梳理城市更新单元与周边地区的功能关系，结合地区发展条件提出城市更新单元整体发展定位与更新目标，明确城市更新单元的主导功能。</w:t>
      </w:r>
    </w:p>
    <w:p>
      <w:pPr>
        <w:tabs>
          <w:tab w:val="left" w:pos="3055"/>
        </w:tabs>
        <w:spacing w:line="560" w:lineRule="exact"/>
        <w:ind w:firstLine="640" w:firstLineChars="200"/>
        <w:rPr>
          <w:szCs w:val="32"/>
        </w:rPr>
      </w:pPr>
      <w:r>
        <w:rPr>
          <w:szCs w:val="32"/>
        </w:rPr>
        <w:t>2.产业发展指引。提出产业转型升级方向、门类选择与发展指引，对接产业区块线，提出产业空间布局，确定建设规模。如涉及已划定的工业产业区块调整的，应提出具体的调整和占补平衡方案。</w:t>
      </w:r>
    </w:p>
    <w:p>
      <w:pPr>
        <w:tabs>
          <w:tab w:val="left" w:pos="3055"/>
        </w:tabs>
        <w:spacing w:line="560" w:lineRule="exact"/>
        <w:ind w:firstLine="640" w:firstLineChars="200"/>
        <w:rPr>
          <w:szCs w:val="32"/>
        </w:rPr>
      </w:pPr>
      <w:r>
        <w:rPr>
          <w:szCs w:val="32"/>
        </w:rPr>
        <w:t>3.土地利用规划方案。提出空间结构与用地布局思路，明确土地利用规划方案，</w:t>
      </w:r>
      <w:r>
        <w:rPr>
          <w:rFonts w:hint="eastAsia"/>
          <w:szCs w:val="32"/>
        </w:rPr>
        <w:t>说明城市更新单元居住用地平均净容积率、产业用地平均净容积率情况，</w:t>
      </w:r>
      <w:r>
        <w:rPr>
          <w:szCs w:val="32"/>
        </w:rPr>
        <w:t>详细说明不同地块的土地使用性质</w:t>
      </w:r>
      <w:r>
        <w:rPr>
          <w:rFonts w:hint="eastAsia"/>
          <w:bCs/>
          <w:szCs w:val="32"/>
        </w:rPr>
        <w:t>（含兼容性）</w:t>
      </w:r>
      <w:r>
        <w:rPr>
          <w:rFonts w:hint="eastAsia"/>
          <w:szCs w:val="32"/>
        </w:rPr>
        <w:t>与容积率、建筑密度、绿地率、建筑高度等规划控制指标。如有规划节余，说明优先配置政策性住房的情况；</w:t>
      </w:r>
      <w:r>
        <w:rPr>
          <w:rFonts w:hint="eastAsia" w:ascii="Calibri" w:hAnsi="Cambria"/>
        </w:rPr>
        <w:t>明确复建安置区应“在</w:t>
      </w:r>
      <w:r>
        <w:rPr>
          <w:rFonts w:ascii="Calibri" w:hAnsi="Calibri"/>
        </w:rPr>
        <w:t>征求村民、村集体经济组织意见基础上</w:t>
      </w:r>
      <w:r>
        <w:rPr>
          <w:rFonts w:hint="eastAsia" w:ascii="Calibri" w:hAnsi="Calibri"/>
        </w:rPr>
        <w:t>，配置</w:t>
      </w:r>
      <w:r>
        <w:rPr>
          <w:rFonts w:hint="eastAsia" w:ascii="Calibri" w:hAnsi="Cambria"/>
        </w:rPr>
        <w:t>中小户型租赁住房”的原则性要求。</w:t>
      </w:r>
    </w:p>
    <w:p>
      <w:pPr>
        <w:tabs>
          <w:tab w:val="left" w:pos="3055"/>
        </w:tabs>
        <w:spacing w:line="560" w:lineRule="exact"/>
        <w:ind w:firstLine="640" w:firstLineChars="200"/>
        <w:rPr>
          <w:szCs w:val="32"/>
        </w:rPr>
      </w:pPr>
      <w:r>
        <w:rPr>
          <w:szCs w:val="32"/>
        </w:rPr>
        <w:t>4.综合交通规划。衔接周边道路及交通设施规划，结合更新项目用地方案，明确更新单元道路及各类交通设施优化方案，</w:t>
      </w:r>
      <w:r>
        <w:rPr>
          <w:rFonts w:hint="eastAsia"/>
          <w:szCs w:val="32"/>
        </w:rPr>
        <w:t>落实公交场站、公共停车场等交通设施的规模及用地，提高城市更新区域内的市政道路车行道通行能力，补齐人行道、非机动车道等慢性系统缺失的短板，优化与周围道路路网交通组织。</w:t>
      </w:r>
      <w:r>
        <w:rPr>
          <w:szCs w:val="32"/>
        </w:rPr>
        <w:t>论证交通优化方案的必要性</w:t>
      </w:r>
      <w:r>
        <w:rPr>
          <w:rFonts w:hint="eastAsia"/>
          <w:szCs w:val="32"/>
        </w:rPr>
        <w:t>、</w:t>
      </w:r>
      <w:r>
        <w:rPr>
          <w:szCs w:val="32"/>
        </w:rPr>
        <w:t>科学性和</w:t>
      </w:r>
      <w:r>
        <w:rPr>
          <w:rFonts w:hint="eastAsia"/>
          <w:szCs w:val="32"/>
        </w:rPr>
        <w:t>可实施性。</w:t>
      </w:r>
      <w:r>
        <w:rPr>
          <w:szCs w:val="32"/>
        </w:rPr>
        <w:t>对交通影响评估提出各项改善措施的采纳落实情况进行说明。</w:t>
      </w:r>
    </w:p>
    <w:p>
      <w:pPr>
        <w:widowControl/>
        <w:tabs>
          <w:tab w:val="left" w:pos="3055"/>
        </w:tabs>
        <w:spacing w:line="560" w:lineRule="exact"/>
        <w:ind w:firstLine="640" w:firstLineChars="200"/>
        <w:jc w:val="left"/>
        <w:rPr>
          <w:szCs w:val="32"/>
        </w:rPr>
      </w:pPr>
      <w:r>
        <w:rPr>
          <w:szCs w:val="32"/>
        </w:rPr>
        <w:t>5.公共服务设施</w:t>
      </w:r>
      <w:bookmarkStart w:id="117" w:name="_Toc27100"/>
      <w:bookmarkStart w:id="118" w:name="_Hlk46684256"/>
      <w:bookmarkStart w:id="119" w:name="_Toc49719358"/>
      <w:r>
        <w:rPr>
          <w:szCs w:val="32"/>
        </w:rPr>
        <w:t>规划</w:t>
      </w:r>
      <w:r>
        <w:rPr>
          <w:rFonts w:eastAsia="宋体"/>
          <w:szCs w:val="32"/>
        </w:rPr>
        <w:t>。</w:t>
      </w:r>
      <w:r>
        <w:rPr>
          <w:rFonts w:hint="eastAsia"/>
          <w:szCs w:val="22"/>
        </w:rPr>
        <w:t>依据《广州市城</w:t>
      </w:r>
      <w:r>
        <w:t>乡规划技术规定》</w:t>
      </w:r>
      <w:r>
        <w:rPr>
          <w:rFonts w:hint="eastAsia"/>
        </w:rPr>
        <w:t>《广州市城市更新单元设施</w:t>
      </w:r>
      <w:bookmarkEnd w:id="117"/>
      <w:bookmarkEnd w:id="118"/>
      <w:bookmarkEnd w:id="119"/>
      <w:r>
        <w:rPr>
          <w:rFonts w:hint="eastAsia"/>
        </w:rPr>
        <w:t>配建指引》，参照《广州市城市更新（城中村改造）公共服务设施综合布点规划》并结合用地情况</w:t>
      </w:r>
      <w:r>
        <w:rPr>
          <w:szCs w:val="32"/>
        </w:rPr>
        <w:t>明确城市公共服务设施种类、数量、分布和规模</w:t>
      </w:r>
      <w:r>
        <w:rPr>
          <w:rFonts w:hint="eastAsia"/>
          <w:szCs w:val="32"/>
        </w:rPr>
        <w:t>。</w:t>
      </w:r>
    </w:p>
    <w:p>
      <w:pPr>
        <w:tabs>
          <w:tab w:val="left" w:pos="3055"/>
        </w:tabs>
        <w:spacing w:line="560" w:lineRule="exact"/>
        <w:ind w:firstLine="640" w:firstLineChars="200"/>
        <w:rPr>
          <w:szCs w:val="32"/>
        </w:rPr>
      </w:pPr>
      <w:r>
        <w:rPr>
          <w:szCs w:val="32"/>
        </w:rPr>
        <w:t>6.市政基础设施</w:t>
      </w:r>
      <w:r>
        <w:rPr>
          <w:rFonts w:hint="eastAsia"/>
          <w:szCs w:val="32"/>
        </w:rPr>
        <w:t>规划。按照控规编制海绵城市专章（含洪涝安全评估）模板、市政基础设施专章上会材料模板要求，明确</w:t>
      </w:r>
      <w:r>
        <w:rPr>
          <w:szCs w:val="32"/>
        </w:rPr>
        <w:t>市政基础设施的种类、数量、分布和规模，</w:t>
      </w:r>
      <w:r>
        <w:rPr>
          <w:rFonts w:hint="eastAsia"/>
          <w:szCs w:val="32"/>
        </w:rPr>
        <w:t>与给水、排水、电力、通信、燃气、环卫等市政专项规划衔接的情况，</w:t>
      </w:r>
      <w:r>
        <w:rPr>
          <w:szCs w:val="32"/>
        </w:rPr>
        <w:t>落实海绵城市</w:t>
      </w:r>
      <w:r>
        <w:rPr>
          <w:rFonts w:hint="eastAsia"/>
          <w:szCs w:val="32"/>
        </w:rPr>
        <w:t>（含防洪排涝）</w:t>
      </w:r>
      <w:r>
        <w:rPr>
          <w:szCs w:val="32"/>
        </w:rPr>
        <w:t>的规划建设要求，提出</w:t>
      </w:r>
      <w:r>
        <w:rPr>
          <w:bCs/>
          <w:szCs w:val="32"/>
        </w:rPr>
        <w:t>雨水年径流总量控制率</w:t>
      </w:r>
      <w:r>
        <w:rPr>
          <w:szCs w:val="32"/>
        </w:rPr>
        <w:t>。对</w:t>
      </w:r>
      <w:r>
        <w:rPr>
          <w:rFonts w:hint="eastAsia"/>
          <w:szCs w:val="32"/>
        </w:rPr>
        <w:t>洪涝安全评估、市政基础设施评估</w:t>
      </w:r>
      <w:r>
        <w:rPr>
          <w:szCs w:val="32"/>
        </w:rPr>
        <w:t>提出各项改善措施的采纳落实情况进行说明。</w:t>
      </w:r>
    </w:p>
    <w:p>
      <w:pPr>
        <w:tabs>
          <w:tab w:val="left" w:pos="3055"/>
        </w:tabs>
        <w:spacing w:line="560" w:lineRule="exact"/>
        <w:ind w:firstLine="640" w:firstLineChars="200"/>
      </w:pPr>
      <w:r>
        <w:rPr>
          <w:bCs/>
          <w:szCs w:val="32"/>
        </w:rPr>
        <w:t>7.</w:t>
      </w:r>
      <w:r>
        <w:rPr>
          <w:szCs w:val="32"/>
        </w:rPr>
        <w:t>历史文化遗产保护。</w:t>
      </w:r>
      <w:r>
        <w:rPr>
          <w:rFonts w:hint="eastAsia"/>
          <w:szCs w:val="32"/>
        </w:rPr>
        <w:t>落实《广州市历史文化名城保护条例》《广州市关于在城乡建设中加强历史文化保护传承的实施意见》《广州历史文化名城保护规划》及历史文化遗产保护对象保护规划等的有关要求</w:t>
      </w:r>
      <w:r>
        <w:rPr>
          <w:szCs w:val="32"/>
        </w:rPr>
        <w:t>，针对城市更新单元范围内涉及的历史城区、历史文化街区、历史文化名镇名村、历史风貌区、传统村落、</w:t>
      </w:r>
      <w:r>
        <w:rPr>
          <w:rFonts w:hint="eastAsia"/>
          <w:szCs w:val="32"/>
        </w:rPr>
        <w:t>传统街巷、历史水系、</w:t>
      </w:r>
      <w:r>
        <w:rPr>
          <w:szCs w:val="32"/>
        </w:rPr>
        <w:t>不可移动文物、历史建筑、传统风貌建筑</w:t>
      </w:r>
      <w:r>
        <w:rPr>
          <w:rFonts w:hint="eastAsia"/>
          <w:szCs w:val="32"/>
        </w:rPr>
        <w:t>、改革开放优秀建筑、红色革命遗址、</w:t>
      </w:r>
      <w:r>
        <w:rPr>
          <w:szCs w:val="32"/>
        </w:rPr>
        <w:t>预先保护对象</w:t>
      </w:r>
      <w:r>
        <w:rPr>
          <w:rFonts w:hint="eastAsia"/>
          <w:szCs w:val="32"/>
        </w:rPr>
        <w:t>、南粤古驿道、古井、古桥、工业遗产</w:t>
      </w:r>
      <w:r>
        <w:rPr>
          <w:szCs w:val="32"/>
        </w:rPr>
        <w:t>等保护内容，以及</w:t>
      </w:r>
      <w:r>
        <w:rPr>
          <w:rFonts w:hint="eastAsia"/>
          <w:szCs w:val="32"/>
        </w:rPr>
        <w:t>非物质文化遗产、老地名、具有历史价值的公园、老城区自然山水格局和街巷肌理等</w:t>
      </w:r>
      <w:r>
        <w:rPr>
          <w:szCs w:val="32"/>
        </w:rPr>
        <w:t>，明确保护要求和控制要求，提出保护与利用策略</w:t>
      </w:r>
      <w:r>
        <w:rPr>
          <w:rFonts w:hint="eastAsia"/>
        </w:rPr>
        <w:t>，引导历史文化遗产自身造血，实现永续传承。</w:t>
      </w:r>
      <w:r>
        <w:rPr>
          <w:szCs w:val="32"/>
        </w:rPr>
        <w:t>对</w:t>
      </w:r>
      <w:r>
        <w:rPr>
          <w:rFonts w:hint="eastAsia"/>
          <w:szCs w:val="32"/>
        </w:rPr>
        <w:t>历史文化遗产调查评估</w:t>
      </w:r>
      <w:r>
        <w:rPr>
          <w:szCs w:val="32"/>
        </w:rPr>
        <w:t>提出各项</w:t>
      </w:r>
      <w:r>
        <w:rPr>
          <w:rFonts w:hint="eastAsia"/>
          <w:szCs w:val="32"/>
        </w:rPr>
        <w:t>保护和活化利用</w:t>
      </w:r>
      <w:r>
        <w:rPr>
          <w:szCs w:val="32"/>
        </w:rPr>
        <w:t>措施的采纳落实情况进行说明。</w:t>
      </w:r>
    </w:p>
    <w:p>
      <w:pPr>
        <w:spacing w:line="560" w:lineRule="exact"/>
        <w:ind w:firstLine="640" w:firstLineChars="200"/>
        <w:rPr>
          <w:szCs w:val="32"/>
        </w:rPr>
      </w:pPr>
      <w:r>
        <w:rPr>
          <w:rFonts w:hint="eastAsia"/>
          <w:bCs/>
          <w:szCs w:val="32"/>
        </w:rPr>
        <w:t>8.绿地系统规划（树木保护）。落实《广州市关于科学绿化的实施意见》《广州市绿地系统规划》，按照《广州市城市树木保护专章编制指导性意见》《广州市建设项目树木保护专章编制技术指引（试行）》的要求，</w:t>
      </w:r>
      <w:r>
        <w:rPr>
          <w:rFonts w:hint="eastAsia"/>
          <w:szCs w:val="32"/>
        </w:rPr>
        <w:t>针对城市更新单元范围内涉及的古树名木、古树</w:t>
      </w:r>
      <w:r>
        <w:rPr>
          <w:rFonts w:hint="eastAsia" w:ascii="仿宋" w:hAnsi="仿宋" w:eastAsia="仿宋" w:cs="仿宋"/>
          <w:kern w:val="0"/>
          <w:szCs w:val="32"/>
        </w:rPr>
        <w:t>后续资源和大树</w:t>
      </w:r>
      <w:r>
        <w:rPr>
          <w:rFonts w:hint="eastAsia"/>
          <w:bCs/>
          <w:szCs w:val="32"/>
        </w:rPr>
        <w:t>等，</w:t>
      </w:r>
      <w:r>
        <w:rPr>
          <w:rFonts w:hint="eastAsia"/>
          <w:szCs w:val="32"/>
        </w:rPr>
        <w:t>提出</w:t>
      </w:r>
      <w:r>
        <w:rPr>
          <w:szCs w:val="32"/>
        </w:rPr>
        <w:t>保护与利用策略</w:t>
      </w:r>
      <w:r>
        <w:rPr>
          <w:rFonts w:hint="eastAsia"/>
          <w:szCs w:val="32"/>
        </w:rPr>
        <w:t>。</w:t>
      </w:r>
      <w:r>
        <w:rPr>
          <w:szCs w:val="32"/>
        </w:rPr>
        <w:t>对</w:t>
      </w:r>
      <w:r>
        <w:rPr>
          <w:rFonts w:hint="eastAsia"/>
          <w:szCs w:val="32"/>
        </w:rPr>
        <w:t>古树名木及古树后续资源影响评估</w:t>
      </w:r>
      <w:r>
        <w:rPr>
          <w:szCs w:val="32"/>
        </w:rPr>
        <w:t>提出各项</w:t>
      </w:r>
      <w:r>
        <w:rPr>
          <w:rFonts w:hint="eastAsia"/>
          <w:szCs w:val="32"/>
        </w:rPr>
        <w:t>保护和利用</w:t>
      </w:r>
      <w:r>
        <w:rPr>
          <w:szCs w:val="32"/>
        </w:rPr>
        <w:t>措施的采纳落实情况进行说明。</w:t>
      </w:r>
      <w:r>
        <w:rPr>
          <w:rFonts w:hint="eastAsia"/>
          <w:szCs w:val="32"/>
        </w:rPr>
        <w:t>说明绿地占补平衡情况。</w:t>
      </w:r>
    </w:p>
    <w:p>
      <w:pPr>
        <w:tabs>
          <w:tab w:val="left" w:pos="3055"/>
        </w:tabs>
        <w:spacing w:line="560" w:lineRule="exact"/>
        <w:ind w:firstLine="640" w:firstLineChars="200"/>
        <w:rPr>
          <w:bCs/>
          <w:szCs w:val="32"/>
        </w:rPr>
      </w:pPr>
      <w:r>
        <w:rPr>
          <w:rFonts w:hint="eastAsia"/>
          <w:bCs/>
          <w:szCs w:val="32"/>
        </w:rPr>
        <w:t>9.</w:t>
      </w:r>
      <w:r>
        <w:rPr>
          <w:bCs/>
          <w:szCs w:val="32"/>
        </w:rPr>
        <w:t>奖励指标。</w:t>
      </w:r>
      <w:ins w:id="17" w:author="周志炫" w:date="2022-08-02T09:02:00Z">
        <w:r>
          <w:rPr>
            <w:rFonts w:hint="eastAsia"/>
            <w:szCs w:val="32"/>
          </w:rPr>
          <w:t>在资源环境可承载并保障空间品质的前提下</w:t>
        </w:r>
      </w:ins>
      <w:r>
        <w:rPr>
          <w:rFonts w:hint="eastAsia" w:ascii="Times New Roman" w:hAnsi="Times New Roman" w:cs="Times New Roman"/>
          <w:kern w:val="2"/>
          <w:szCs w:val="32"/>
          <w:rPrChange w:id="18" w:author="张勇" w:date="2022-08-03T21:51:00Z">
            <w:rPr>
              <w:rFonts w:hint="eastAsia" w:asciiTheme="minorHAnsi" w:hAnsiTheme="minorHAnsi" w:cstheme="minorBidi"/>
              <w:kern w:val="0"/>
              <w:szCs w:val="32"/>
            </w:rPr>
          </w:rPrChange>
        </w:rPr>
        <w:t>，对</w:t>
      </w:r>
      <w:r>
        <w:rPr>
          <w:rFonts w:hint="eastAsia" w:ascii="Times New Roman" w:cs="Times New Roman"/>
          <w:szCs w:val="32"/>
          <w:rPrChange w:id="19" w:author="张勇" w:date="2022-08-03T21:51:00Z">
            <w:rPr>
              <w:rFonts w:hint="eastAsia" w:ascii="仿宋_GB2312" w:cs="仿宋_GB2312"/>
              <w:szCs w:val="32"/>
            </w:rPr>
          </w:rPrChange>
        </w:rPr>
        <w:t>无偿提供符合规定的政府储备用地、超出规定提供公共服务设施用地或者对历史</w:t>
      </w:r>
      <w:r>
        <w:rPr>
          <w:rFonts w:hint="eastAsia" w:ascii="仿宋_GB2312" w:cs="仿宋_GB2312"/>
          <w:szCs w:val="32"/>
        </w:rPr>
        <w:t>文化保护作出贡献的</w:t>
      </w:r>
      <w:r>
        <w:rPr>
          <w:rFonts w:hint="eastAsia" w:asciiTheme="minorHAnsi" w:hAnsiTheme="minorHAnsi" w:cstheme="minorBidi"/>
          <w:kern w:val="0"/>
          <w:szCs w:val="32"/>
        </w:rPr>
        <w:t>城市更新项目，可按有关政策给予容积率奖励</w:t>
      </w:r>
      <w:r>
        <w:rPr>
          <w:rFonts w:hint="eastAsia" w:ascii="仿宋_GB2312" w:cs="仿宋_GB2312"/>
          <w:szCs w:val="32"/>
        </w:rPr>
        <w:t>。</w:t>
      </w:r>
    </w:p>
    <w:p>
      <w:pPr>
        <w:overflowPunct w:val="0"/>
        <w:spacing w:line="560" w:lineRule="exact"/>
        <w:ind w:firstLine="640" w:firstLineChars="200"/>
        <w:rPr>
          <w:rFonts w:ascii="楷体_GB2312" w:eastAsia="楷体_GB2312"/>
          <w:bCs/>
        </w:rPr>
      </w:pPr>
      <w:bookmarkStart w:id="120" w:name="_Toc33564466"/>
      <w:bookmarkStart w:id="121" w:name="_Toc16139"/>
      <w:bookmarkStart w:id="122" w:name="_Toc42106345"/>
      <w:bookmarkStart w:id="123" w:name="_Toc19427"/>
      <w:bookmarkStart w:id="124" w:name="_Toc3787"/>
      <w:bookmarkStart w:id="125" w:name="_Toc3841"/>
      <w:r>
        <w:rPr>
          <w:rFonts w:ascii="楷体_GB2312" w:eastAsia="楷体_GB2312"/>
          <w:bCs/>
        </w:rPr>
        <w:t>（十</w:t>
      </w:r>
      <w:r>
        <w:rPr>
          <w:rFonts w:hint="eastAsia" w:ascii="楷体_GB2312" w:eastAsia="楷体_GB2312"/>
          <w:bCs/>
        </w:rPr>
        <w:t>四</w:t>
      </w:r>
      <w:r>
        <w:rPr>
          <w:rFonts w:ascii="楷体_GB2312" w:eastAsia="楷体_GB2312"/>
          <w:bCs/>
        </w:rPr>
        <w:t>）分期实施方案</w:t>
      </w:r>
      <w:bookmarkEnd w:id="120"/>
      <w:bookmarkEnd w:id="121"/>
      <w:bookmarkEnd w:id="122"/>
      <w:bookmarkEnd w:id="123"/>
      <w:bookmarkEnd w:id="124"/>
      <w:bookmarkEnd w:id="125"/>
      <w:r>
        <w:rPr>
          <w:rFonts w:hint="eastAsia" w:ascii="楷体_GB2312" w:eastAsia="楷体_GB2312"/>
          <w:bCs/>
        </w:rPr>
        <w:t>。</w:t>
      </w:r>
    </w:p>
    <w:p>
      <w:pPr>
        <w:tabs>
          <w:tab w:val="left" w:pos="3055"/>
        </w:tabs>
        <w:spacing w:line="560" w:lineRule="exact"/>
        <w:ind w:firstLine="640" w:firstLineChars="200"/>
        <w:rPr>
          <w:szCs w:val="32"/>
        </w:rPr>
      </w:pPr>
      <w:r>
        <w:rPr>
          <w:szCs w:val="32"/>
        </w:rPr>
        <w:t>阐明城市更新单元内更新项目的</w:t>
      </w:r>
      <w:r>
        <w:rPr>
          <w:rFonts w:hint="eastAsia"/>
          <w:szCs w:val="32"/>
        </w:rPr>
        <w:t>改造方式、</w:t>
      </w:r>
      <w:r>
        <w:rPr>
          <w:szCs w:val="32"/>
        </w:rPr>
        <w:t>建设时序与分期计划</w:t>
      </w:r>
      <w:r>
        <w:rPr>
          <w:rFonts w:hint="eastAsia"/>
          <w:szCs w:val="32"/>
        </w:rPr>
        <w:t>。涉及</w:t>
      </w:r>
      <w:r>
        <w:rPr>
          <w:rFonts w:hint="eastAsia" w:ascii="仿宋_GB2312" w:cs="仿宋_GB2312"/>
          <w:kern w:val="0"/>
          <w:szCs w:val="32"/>
        </w:rPr>
        <w:t>政策性住房配置，历史文化保护利用项目、老旧小区微改造项目组合实施的，应在</w:t>
      </w:r>
      <w:r>
        <w:rPr>
          <w:szCs w:val="32"/>
        </w:rPr>
        <w:t>建设时序与分期计划</w:t>
      </w:r>
      <w:r>
        <w:rPr>
          <w:rFonts w:hint="eastAsia"/>
          <w:szCs w:val="32"/>
        </w:rPr>
        <w:t>中优先安排</w:t>
      </w:r>
      <w:r>
        <w:rPr>
          <w:rFonts w:hint="eastAsia" w:ascii="仿宋_GB2312" w:cs="仿宋_GB2312"/>
          <w:kern w:val="0"/>
          <w:szCs w:val="32"/>
        </w:rPr>
        <w:t>。</w:t>
      </w:r>
    </w:p>
    <w:p>
      <w:pPr>
        <w:tabs>
          <w:tab w:val="left" w:pos="3055"/>
        </w:tabs>
        <w:spacing w:line="560" w:lineRule="exact"/>
        <w:ind w:firstLine="640" w:firstLineChars="200"/>
        <w:rPr>
          <w:szCs w:val="32"/>
        </w:rPr>
      </w:pPr>
      <w:r>
        <w:rPr>
          <w:szCs w:val="32"/>
        </w:rPr>
        <w:t>说明土地</w:t>
      </w:r>
      <w:r>
        <w:rPr>
          <w:rFonts w:hint="eastAsia"/>
          <w:szCs w:val="32"/>
        </w:rPr>
        <w:t>开发</w:t>
      </w:r>
      <w:r>
        <w:rPr>
          <w:szCs w:val="32"/>
        </w:rPr>
        <w:t>、</w:t>
      </w:r>
      <w:r>
        <w:rPr>
          <w:rFonts w:hint="eastAsia"/>
          <w:szCs w:val="32"/>
        </w:rPr>
        <w:t>公共服务设施、市政交通设施、政策性住房</w:t>
      </w:r>
      <w:r>
        <w:rPr>
          <w:szCs w:val="32"/>
        </w:rPr>
        <w:t>建设移交的计划。</w:t>
      </w:r>
    </w:p>
    <w:p>
      <w:pPr>
        <w:overflowPunct w:val="0"/>
        <w:spacing w:line="560" w:lineRule="exact"/>
        <w:ind w:firstLine="640" w:firstLineChars="200"/>
        <w:rPr>
          <w:rFonts w:ascii="楷体_GB2312" w:eastAsia="楷体_GB2312"/>
          <w:bCs/>
        </w:rPr>
      </w:pPr>
      <w:bookmarkStart w:id="126" w:name="_Toc42106346"/>
      <w:bookmarkStart w:id="127" w:name="_Toc3819"/>
      <w:bookmarkStart w:id="128" w:name="_Toc1545"/>
      <w:bookmarkStart w:id="129" w:name="_Toc33564467"/>
      <w:bookmarkStart w:id="130" w:name="_Toc21098"/>
      <w:bookmarkStart w:id="131" w:name="_Toc27203"/>
      <w:r>
        <w:rPr>
          <w:rFonts w:ascii="楷体_GB2312" w:eastAsia="楷体_GB2312"/>
          <w:bCs/>
        </w:rPr>
        <w:t>（十</w:t>
      </w:r>
      <w:r>
        <w:rPr>
          <w:rFonts w:hint="eastAsia" w:ascii="楷体_GB2312" w:eastAsia="楷体_GB2312"/>
          <w:bCs/>
        </w:rPr>
        <w:t>五</w:t>
      </w:r>
      <w:r>
        <w:rPr>
          <w:rFonts w:ascii="楷体_GB2312" w:eastAsia="楷体_GB2312"/>
          <w:bCs/>
        </w:rPr>
        <w:t>）专项评估</w:t>
      </w:r>
      <w:bookmarkEnd w:id="126"/>
      <w:bookmarkEnd w:id="127"/>
      <w:bookmarkEnd w:id="128"/>
      <w:bookmarkEnd w:id="129"/>
      <w:bookmarkEnd w:id="130"/>
      <w:bookmarkEnd w:id="131"/>
      <w:r>
        <w:rPr>
          <w:rFonts w:hint="eastAsia" w:ascii="楷体_GB2312" w:eastAsia="楷体_GB2312"/>
          <w:bCs/>
        </w:rPr>
        <w:t>。</w:t>
      </w:r>
    </w:p>
    <w:p>
      <w:pPr>
        <w:tabs>
          <w:tab w:val="left" w:pos="3055"/>
        </w:tabs>
        <w:spacing w:line="560" w:lineRule="exact"/>
        <w:ind w:firstLine="640" w:firstLineChars="200"/>
        <w:rPr>
          <w:szCs w:val="32"/>
        </w:rPr>
      </w:pPr>
      <w:r>
        <w:rPr>
          <w:rFonts w:hint="eastAsia"/>
          <w:szCs w:val="32"/>
        </w:rPr>
        <w:t>为提高城市更新单元详细规划的科学性、合理性，在编制阶段，依据有关法律法规、技术规范和政策文件要求，同步开展专项评估，与详细规划成果一并送审。评估成果可根据项目具体情况，采用报告书或篇章或说明等形式提供，在城市更新项目方案编制阶段，评估成果可以共用。</w:t>
      </w:r>
    </w:p>
    <w:p>
      <w:pPr>
        <w:tabs>
          <w:tab w:val="left" w:pos="3055"/>
        </w:tabs>
        <w:spacing w:line="560" w:lineRule="exact"/>
        <w:ind w:firstLine="640" w:firstLineChars="200"/>
        <w:rPr>
          <w:szCs w:val="32"/>
        </w:rPr>
      </w:pPr>
      <w:r>
        <w:rPr>
          <w:szCs w:val="32"/>
        </w:rPr>
        <w:t>1.交通影响评估。</w:t>
      </w:r>
      <w:r>
        <w:rPr>
          <w:rFonts w:hint="eastAsia"/>
          <w:szCs w:val="32"/>
        </w:rPr>
        <w:t>按照《广州市城市更新单元详细规划交通影响评估指引》</w:t>
      </w:r>
      <w:r>
        <w:rPr>
          <w:szCs w:val="32"/>
        </w:rPr>
        <w:t>编制交通影响评估报告，评价现状交通供给条件，根据城市更新单元发展规模预测交通需求，说明上层次规划和专项规划相关要求和落实情况。进行交通影响评估并提出相应的交通改善措施，明确交通设施的种类、数量、分布</w:t>
      </w:r>
      <w:r>
        <w:rPr>
          <w:rFonts w:hint="eastAsia"/>
          <w:szCs w:val="32"/>
        </w:rPr>
        <w:t>、</w:t>
      </w:r>
      <w:r>
        <w:rPr>
          <w:szCs w:val="32"/>
        </w:rPr>
        <w:t>规模</w:t>
      </w:r>
      <w:r>
        <w:rPr>
          <w:rFonts w:hint="eastAsia"/>
          <w:szCs w:val="32"/>
        </w:rPr>
        <w:t>和建设时序</w:t>
      </w:r>
      <w:r>
        <w:rPr>
          <w:szCs w:val="32"/>
        </w:rPr>
        <w:t>。</w:t>
      </w:r>
    </w:p>
    <w:p>
      <w:pPr>
        <w:tabs>
          <w:tab w:val="left" w:pos="3055"/>
        </w:tabs>
        <w:spacing w:line="560" w:lineRule="exact"/>
        <w:ind w:firstLine="640" w:firstLineChars="200"/>
        <w:rPr>
          <w:szCs w:val="32"/>
        </w:rPr>
      </w:pPr>
      <w:r>
        <w:rPr>
          <w:szCs w:val="32"/>
        </w:rPr>
        <w:t>2.规划环境影响评价。按照《规划环境影响评价条例》、有关环境保护标准以及规划环境影响评价技术导则，编制</w:t>
      </w:r>
      <w:r>
        <w:rPr>
          <w:rFonts w:hint="eastAsia"/>
          <w:szCs w:val="32"/>
        </w:rPr>
        <w:t>规划环评文件</w:t>
      </w:r>
      <w:r>
        <w:rPr>
          <w:szCs w:val="32"/>
        </w:rPr>
        <w:t>，分析城市更新单元所在区域环境特征（环境空间管控区、饮用水源保护区、环境空气质量功能区等），对规划实施可能造成环境影响进行分析、预测和评估，提出预防或者减轻不良环境影响的对策和措施，明确环境影响评价结论。</w:t>
      </w:r>
    </w:p>
    <w:p>
      <w:pPr>
        <w:tabs>
          <w:tab w:val="left" w:pos="3055"/>
        </w:tabs>
        <w:spacing w:line="560" w:lineRule="exact"/>
        <w:ind w:firstLine="640" w:firstLineChars="200"/>
      </w:pPr>
      <w:r>
        <w:rPr>
          <w:szCs w:val="32"/>
        </w:rPr>
        <w:t>3.</w:t>
      </w:r>
      <w:r>
        <w:rPr>
          <w:rFonts w:hint="eastAsia"/>
          <w:szCs w:val="32"/>
        </w:rPr>
        <w:t>历史文化遗产调查评估</w:t>
      </w:r>
      <w:r>
        <w:rPr>
          <w:szCs w:val="32"/>
        </w:rPr>
        <w:t>。编制</w:t>
      </w:r>
      <w:r>
        <w:rPr>
          <w:rFonts w:hint="eastAsia"/>
          <w:szCs w:val="32"/>
        </w:rPr>
        <w:t>历史文化遗产调查评估成果</w:t>
      </w:r>
      <w:r>
        <w:rPr>
          <w:szCs w:val="32"/>
        </w:rPr>
        <w:t>，明确城市更新单元的历史文化发展</w:t>
      </w:r>
      <w:r>
        <w:rPr>
          <w:rFonts w:hint="eastAsia"/>
        </w:rPr>
        <w:t>脉络</w:t>
      </w:r>
      <w:r>
        <w:t>及价值</w:t>
      </w:r>
      <w:r>
        <w:rPr>
          <w:szCs w:val="32"/>
        </w:rPr>
        <w:t>特色，</w:t>
      </w:r>
      <w:r>
        <w:rPr>
          <w:rFonts w:hint="eastAsia"/>
        </w:rPr>
        <w:t>系统梳理历史文化遗产，</w:t>
      </w:r>
      <w:r>
        <w:rPr>
          <w:szCs w:val="32"/>
        </w:rPr>
        <w:t>挖潜保护资源，提出历史文化保护利用策略，落实各层次保护规划的保护范围、保护要求</w:t>
      </w:r>
      <w:r>
        <w:rPr>
          <w:rFonts w:hint="eastAsia"/>
          <w:szCs w:val="32"/>
        </w:rPr>
        <w:t>等</w:t>
      </w:r>
      <w:r>
        <w:rPr>
          <w:szCs w:val="32"/>
        </w:rPr>
        <w:t>，提出保护更新与</w:t>
      </w:r>
      <w:r>
        <w:rPr>
          <w:rFonts w:hint="eastAsia"/>
          <w:szCs w:val="32"/>
        </w:rPr>
        <w:t>活化</w:t>
      </w:r>
      <w:r>
        <w:rPr>
          <w:szCs w:val="32"/>
        </w:rPr>
        <w:t>利用措施。应当将历史文化遗产普查成果，以及结合城市更新基础数据调查工作同步开展的历史文化遗产保护对象现场调查评估成果，纳入</w:t>
      </w:r>
      <w:r>
        <w:rPr>
          <w:rFonts w:hint="eastAsia"/>
          <w:szCs w:val="32"/>
        </w:rPr>
        <w:t>历史文化遗产调查评估成果</w:t>
      </w:r>
      <w:r>
        <w:rPr>
          <w:szCs w:val="32"/>
        </w:rPr>
        <w:t>。</w:t>
      </w:r>
    </w:p>
    <w:p>
      <w:pPr>
        <w:tabs>
          <w:tab w:val="left" w:pos="3055"/>
        </w:tabs>
        <w:spacing w:line="560" w:lineRule="exact"/>
        <w:ind w:firstLine="640" w:firstLineChars="200"/>
        <w:rPr>
          <w:szCs w:val="32"/>
        </w:rPr>
      </w:pPr>
      <w:r>
        <w:rPr>
          <w:szCs w:val="32"/>
        </w:rPr>
        <w:t>4.</w:t>
      </w:r>
      <w:r>
        <w:rPr>
          <w:rFonts w:hint="eastAsia"/>
          <w:szCs w:val="32"/>
        </w:rPr>
        <w:t>古树名木及古树后续资源影响评估。编制古树名木及古树后续资源影响评估成果，开展城市更新单元范围内的</w:t>
      </w:r>
      <w:r>
        <w:rPr>
          <w:rFonts w:hint="eastAsia" w:ascii="仿宋" w:hAnsi="仿宋" w:eastAsia="仿宋" w:cs="仿宋"/>
          <w:kern w:val="0"/>
          <w:szCs w:val="32"/>
        </w:rPr>
        <w:t>古树名木、古树后续资源、大树以及一般树木</w:t>
      </w:r>
      <w:r>
        <w:rPr>
          <w:rFonts w:hint="eastAsia"/>
          <w:szCs w:val="32"/>
        </w:rPr>
        <w:t>的普查，挖掘生态特色，提出保护利用措施等内容。</w:t>
      </w:r>
    </w:p>
    <w:p>
      <w:pPr>
        <w:tabs>
          <w:tab w:val="left" w:pos="3055"/>
        </w:tabs>
        <w:spacing w:line="560" w:lineRule="exact"/>
        <w:ind w:firstLine="640" w:firstLineChars="200"/>
        <w:rPr>
          <w:szCs w:val="32"/>
          <w:highlight w:val="yellow"/>
        </w:rPr>
      </w:pPr>
      <w:r>
        <w:rPr>
          <w:szCs w:val="32"/>
        </w:rPr>
        <w:t>5.</w:t>
      </w:r>
      <w:r>
        <w:rPr>
          <w:rFonts w:hint="eastAsia"/>
          <w:szCs w:val="32"/>
        </w:rPr>
        <w:t>洪涝安全评估。按照控规编制海绵城市专章（含洪涝安全评估）模板、市政基础设施专章上会材料模板要求，从区域宏观视角分析单元的地形地貌、下垫面、水域面积等本底条件，结合水利、海绵、市政设施设施情况，提出区域近五年的内涝点、易涝点分布及成因，确定洪涝风险等级，评价本地区是否达到相应的防洪、内涝防治、治涝、管网设施、河涌水系、供水、污水、海绵城市、调蓄空间标准，并提出改善措施使项目满足要求。</w:t>
      </w:r>
    </w:p>
    <w:p>
      <w:pPr>
        <w:tabs>
          <w:tab w:val="left" w:pos="3055"/>
        </w:tabs>
        <w:spacing w:line="560" w:lineRule="exact"/>
        <w:ind w:firstLine="640" w:firstLineChars="200"/>
        <w:rPr>
          <w:szCs w:val="32"/>
        </w:rPr>
      </w:pPr>
      <w:r>
        <w:rPr>
          <w:rFonts w:hint="eastAsia"/>
          <w:szCs w:val="32"/>
        </w:rPr>
        <w:t>6.市政基础设施评估。编制市政基础设施评估成果，从区域视角</w:t>
      </w:r>
      <w:r>
        <w:rPr>
          <w:szCs w:val="32"/>
        </w:rPr>
        <w:t>评价现状供给条件，根据城市更新单元发展规模预测</w:t>
      </w:r>
      <w:r>
        <w:rPr>
          <w:rFonts w:hint="eastAsia"/>
          <w:szCs w:val="32"/>
        </w:rPr>
        <w:t>市政基础设施</w:t>
      </w:r>
      <w:r>
        <w:rPr>
          <w:szCs w:val="32"/>
        </w:rPr>
        <w:t>需求，说明上层次规划和专项规划相关要求和落实情况。进行</w:t>
      </w:r>
      <w:r>
        <w:rPr>
          <w:rFonts w:hint="eastAsia"/>
          <w:szCs w:val="32"/>
        </w:rPr>
        <w:t>市政基础设施评估</w:t>
      </w:r>
      <w:r>
        <w:rPr>
          <w:szCs w:val="32"/>
        </w:rPr>
        <w:t>并提出相应的改善措施，明确</w:t>
      </w:r>
      <w:r>
        <w:rPr>
          <w:rFonts w:hint="eastAsia"/>
          <w:szCs w:val="32"/>
        </w:rPr>
        <w:t>市政基础</w:t>
      </w:r>
      <w:r>
        <w:rPr>
          <w:szCs w:val="32"/>
        </w:rPr>
        <w:t>设施的种类、数量、分布</w:t>
      </w:r>
      <w:r>
        <w:rPr>
          <w:rFonts w:hint="eastAsia"/>
          <w:szCs w:val="32"/>
        </w:rPr>
        <w:t>、</w:t>
      </w:r>
      <w:r>
        <w:rPr>
          <w:szCs w:val="32"/>
        </w:rPr>
        <w:t>规模</w:t>
      </w:r>
      <w:r>
        <w:rPr>
          <w:rFonts w:hint="eastAsia"/>
          <w:szCs w:val="32"/>
        </w:rPr>
        <w:t>和建设时序</w:t>
      </w:r>
      <w:r>
        <w:rPr>
          <w:szCs w:val="32"/>
        </w:rPr>
        <w:t>。</w:t>
      </w:r>
    </w:p>
    <w:p>
      <w:pPr>
        <w:tabs>
          <w:tab w:val="left" w:pos="3055"/>
        </w:tabs>
        <w:spacing w:line="560" w:lineRule="exact"/>
        <w:ind w:firstLine="640" w:firstLineChars="200"/>
        <w:rPr>
          <w:szCs w:val="32"/>
        </w:rPr>
      </w:pPr>
      <w:r>
        <w:rPr>
          <w:rFonts w:hint="eastAsia"/>
          <w:szCs w:val="32"/>
        </w:rPr>
        <w:t>7.社会稳定风险评估</w:t>
      </w:r>
      <w:r>
        <w:rPr>
          <w:szCs w:val="32"/>
        </w:rPr>
        <w:t>。</w:t>
      </w:r>
      <w:r>
        <w:rPr>
          <w:rFonts w:hint="eastAsia"/>
          <w:szCs w:val="32"/>
        </w:rPr>
        <w:t>按照相关文件要求，编制社会稳定风险评估成果，</w:t>
      </w:r>
      <w:r>
        <w:rPr>
          <w:szCs w:val="32"/>
        </w:rPr>
        <w:t>重点分析查找各风险因素，</w:t>
      </w:r>
      <w:r>
        <w:rPr>
          <w:rFonts w:hint="eastAsia"/>
          <w:szCs w:val="32"/>
        </w:rPr>
        <w:t>评估论证其合法性、合理性、可行性、可控性，明确风险评估结论和相应建议，提出风险防范措施和处置预案。</w:t>
      </w:r>
    </w:p>
    <w:p>
      <w:pPr>
        <w:tabs>
          <w:tab w:val="left" w:pos="3055"/>
        </w:tabs>
        <w:spacing w:line="560" w:lineRule="exact"/>
        <w:ind w:firstLine="640" w:firstLineChars="200"/>
        <w:rPr>
          <w:szCs w:val="32"/>
        </w:rPr>
      </w:pPr>
      <w:r>
        <w:rPr>
          <w:rFonts w:hint="eastAsia"/>
          <w:szCs w:val="32"/>
        </w:rPr>
        <w:t>8.</w:t>
      </w:r>
      <w:r>
        <w:rPr>
          <w:szCs w:val="32"/>
        </w:rPr>
        <w:t>安全隐患评估（涉及安全隐患的）。分析城市更新单元内是否存在消防、防洪、通信、燃气、给排水、环卫或其他严重安全隐患，判断进行全面改造的可行性。</w:t>
      </w:r>
    </w:p>
    <w:p>
      <w:pPr>
        <w:tabs>
          <w:tab w:val="left" w:pos="3055"/>
        </w:tabs>
        <w:spacing w:line="560" w:lineRule="exact"/>
        <w:ind w:firstLine="640" w:firstLineChars="200"/>
        <w:rPr>
          <w:szCs w:val="32"/>
        </w:rPr>
      </w:pPr>
      <w:r>
        <w:rPr>
          <w:rFonts w:hint="eastAsia"/>
          <w:szCs w:val="32"/>
        </w:rPr>
        <w:t>9.</w:t>
      </w:r>
      <w:r>
        <w:rPr>
          <w:szCs w:val="32"/>
        </w:rPr>
        <w:t>地质环境质量评估（位于地质灾害易发区或涉及不良地质作用的）。分析崩塌、滑坡、泥石流、地面沉降、地面塌陷等地质灾害以及断裂构造、岩溶、软土等不良地质作用的发育特征，评估对更新改造的影响，提出地质灾害和不良地质作用防治对策建议。</w:t>
      </w:r>
    </w:p>
    <w:p>
      <w:pPr>
        <w:tabs>
          <w:tab w:val="left" w:pos="3055"/>
        </w:tabs>
        <w:spacing w:line="560" w:lineRule="exact"/>
        <w:ind w:firstLine="640" w:firstLineChars="200"/>
        <w:rPr>
          <w:szCs w:val="32"/>
        </w:rPr>
      </w:pPr>
      <w:r>
        <w:rPr>
          <w:rFonts w:hint="eastAsia"/>
          <w:szCs w:val="32"/>
        </w:rPr>
        <w:t>10</w:t>
      </w:r>
      <w:r>
        <w:rPr>
          <w:szCs w:val="32"/>
        </w:rPr>
        <w:t>.其他</w:t>
      </w:r>
      <w:r>
        <w:rPr>
          <w:rFonts w:hint="eastAsia"/>
          <w:szCs w:val="32"/>
        </w:rPr>
        <w:t>按要求</w:t>
      </w:r>
      <w:r>
        <w:rPr>
          <w:szCs w:val="32"/>
        </w:rPr>
        <w:t>需要的评估。</w:t>
      </w:r>
    </w:p>
    <w:p>
      <w:pPr>
        <w:overflowPunct w:val="0"/>
        <w:spacing w:line="560" w:lineRule="exact"/>
        <w:ind w:firstLine="640" w:firstLineChars="200"/>
        <w:rPr>
          <w:rFonts w:ascii="楷体_GB2312" w:eastAsia="楷体_GB2312"/>
          <w:bCs/>
        </w:rPr>
      </w:pPr>
      <w:bookmarkStart w:id="132" w:name="_Toc13518"/>
      <w:bookmarkStart w:id="133" w:name="_Toc33564468"/>
      <w:bookmarkStart w:id="134" w:name="_Toc3502"/>
      <w:bookmarkStart w:id="135" w:name="_Toc42106347"/>
      <w:bookmarkStart w:id="136" w:name="_Toc5051"/>
      <w:bookmarkStart w:id="137" w:name="_Toc19759"/>
      <w:r>
        <w:rPr>
          <w:rFonts w:ascii="楷体_GB2312" w:eastAsia="楷体_GB2312"/>
          <w:bCs/>
        </w:rPr>
        <w:t>（</w:t>
      </w:r>
      <w:bookmarkEnd w:id="132"/>
      <w:bookmarkEnd w:id="133"/>
      <w:bookmarkEnd w:id="134"/>
      <w:bookmarkEnd w:id="135"/>
      <w:bookmarkEnd w:id="136"/>
      <w:bookmarkEnd w:id="137"/>
      <w:r>
        <w:rPr>
          <w:rFonts w:ascii="楷体_GB2312" w:eastAsia="楷体_GB2312"/>
          <w:bCs/>
        </w:rPr>
        <w:t>十</w:t>
      </w:r>
      <w:r>
        <w:rPr>
          <w:rFonts w:hint="eastAsia" w:ascii="楷体_GB2312" w:eastAsia="楷体_GB2312"/>
          <w:bCs/>
        </w:rPr>
        <w:t>六</w:t>
      </w:r>
      <w:r>
        <w:rPr>
          <w:rFonts w:ascii="楷体_GB2312" w:eastAsia="楷体_GB2312"/>
          <w:bCs/>
        </w:rPr>
        <w:t>）</w:t>
      </w:r>
      <w:r>
        <w:rPr>
          <w:rFonts w:hint="eastAsia" w:ascii="楷体_GB2312" w:eastAsia="楷体_GB2312"/>
          <w:bCs/>
        </w:rPr>
        <w:t>公示及征求意见落实情况。</w:t>
      </w:r>
    </w:p>
    <w:p>
      <w:pPr>
        <w:tabs>
          <w:tab w:val="left" w:pos="3055"/>
        </w:tabs>
        <w:spacing w:line="560" w:lineRule="exact"/>
        <w:ind w:firstLine="640" w:firstLineChars="200"/>
        <w:rPr>
          <w:szCs w:val="32"/>
        </w:rPr>
      </w:pPr>
      <w:r>
        <w:rPr>
          <w:szCs w:val="32"/>
        </w:rPr>
        <w:t>包括利害关系人</w:t>
      </w:r>
      <w:r>
        <w:rPr>
          <w:rFonts w:hint="eastAsia"/>
          <w:szCs w:val="32"/>
        </w:rPr>
        <w:t>、社会公众、专家、</w:t>
      </w:r>
      <w:r>
        <w:rPr>
          <w:szCs w:val="32"/>
        </w:rPr>
        <w:t>相关部门针对本规划</w:t>
      </w:r>
      <w:r>
        <w:rPr>
          <w:rFonts w:hint="eastAsia"/>
          <w:szCs w:val="32"/>
        </w:rPr>
        <w:t>方案提出</w:t>
      </w:r>
      <w:r>
        <w:rPr>
          <w:szCs w:val="32"/>
        </w:rPr>
        <w:t>的意见</w:t>
      </w:r>
      <w:r>
        <w:rPr>
          <w:rFonts w:hint="eastAsia"/>
          <w:szCs w:val="32"/>
        </w:rPr>
        <w:t>和建议，以及</w:t>
      </w:r>
      <w:r>
        <w:rPr>
          <w:szCs w:val="32"/>
        </w:rPr>
        <w:t>规划</w:t>
      </w:r>
      <w:r>
        <w:rPr>
          <w:rFonts w:hint="eastAsia"/>
          <w:szCs w:val="32"/>
        </w:rPr>
        <w:t>方案</w:t>
      </w:r>
      <w:r>
        <w:rPr>
          <w:szCs w:val="32"/>
        </w:rPr>
        <w:t>修改和落实结论性意见记录等。</w:t>
      </w:r>
    </w:p>
    <w:p>
      <w:pPr>
        <w:snapToGrid w:val="0"/>
        <w:spacing w:line="560" w:lineRule="exact"/>
        <w:ind w:firstLine="640" w:firstLineChars="200"/>
        <w:rPr>
          <w:rFonts w:eastAsia="黑体"/>
          <w:szCs w:val="32"/>
        </w:rPr>
      </w:pPr>
      <w:bookmarkStart w:id="138" w:name="_Toc7529"/>
      <w:bookmarkStart w:id="139" w:name="_Toc14773"/>
      <w:bookmarkStart w:id="140" w:name="_Toc42106348"/>
      <w:bookmarkStart w:id="141" w:name="_Toc14552"/>
      <w:bookmarkStart w:id="142" w:name="_Toc9014"/>
      <w:bookmarkStart w:id="143" w:name="_Toc33564469"/>
      <w:r>
        <w:rPr>
          <w:rFonts w:eastAsia="黑体"/>
          <w:szCs w:val="32"/>
        </w:rPr>
        <w:t>四、城市更新单元详细规划成果内容与形式</w:t>
      </w:r>
      <w:bookmarkEnd w:id="138"/>
      <w:bookmarkEnd w:id="139"/>
      <w:bookmarkEnd w:id="140"/>
      <w:bookmarkEnd w:id="141"/>
      <w:bookmarkEnd w:id="142"/>
      <w:bookmarkEnd w:id="143"/>
    </w:p>
    <w:p>
      <w:pPr>
        <w:overflowPunct w:val="0"/>
        <w:spacing w:line="560" w:lineRule="exact"/>
        <w:ind w:firstLine="640" w:firstLineChars="200"/>
        <w:rPr>
          <w:rFonts w:ascii="楷体_GB2312" w:eastAsia="楷体_GB2312"/>
          <w:bCs/>
        </w:rPr>
      </w:pPr>
      <w:bookmarkStart w:id="144" w:name="_Toc4732"/>
      <w:bookmarkStart w:id="145" w:name="_Toc33564470"/>
      <w:bookmarkStart w:id="146" w:name="_Toc1528"/>
      <w:bookmarkStart w:id="147" w:name="_Toc1271"/>
      <w:bookmarkStart w:id="148" w:name="_Toc42106349"/>
      <w:bookmarkStart w:id="149" w:name="_Toc6057"/>
      <w:r>
        <w:rPr>
          <w:rFonts w:ascii="楷体_GB2312" w:eastAsia="楷体_GB2312"/>
          <w:bCs/>
        </w:rPr>
        <w:t>（一）技术文件</w:t>
      </w:r>
      <w:bookmarkEnd w:id="144"/>
      <w:bookmarkEnd w:id="145"/>
      <w:bookmarkEnd w:id="146"/>
      <w:bookmarkEnd w:id="147"/>
      <w:bookmarkEnd w:id="148"/>
      <w:bookmarkEnd w:id="149"/>
      <w:r>
        <w:rPr>
          <w:rFonts w:hint="eastAsia" w:ascii="楷体_GB2312" w:eastAsia="楷体_GB2312"/>
          <w:bCs/>
        </w:rPr>
        <w:t>。</w:t>
      </w:r>
    </w:p>
    <w:p>
      <w:pPr>
        <w:tabs>
          <w:tab w:val="left" w:pos="3055"/>
        </w:tabs>
        <w:spacing w:line="560" w:lineRule="exact"/>
        <w:ind w:firstLine="640" w:firstLineChars="200"/>
        <w:rPr>
          <w:szCs w:val="32"/>
        </w:rPr>
      </w:pPr>
      <w:r>
        <w:rPr>
          <w:szCs w:val="32"/>
        </w:rPr>
        <w:t>城市更新单元详细规划技术文件包括规划说明书、方案图集和专项评估。</w:t>
      </w:r>
    </w:p>
    <w:p>
      <w:pPr>
        <w:spacing w:line="560" w:lineRule="exact"/>
        <w:ind w:firstLine="646" w:firstLineChars="202"/>
        <w:rPr>
          <w:szCs w:val="32"/>
          <w:highlight w:val="yellow"/>
        </w:rPr>
      </w:pPr>
      <w:r>
        <w:rPr>
          <w:rFonts w:hint="eastAsia"/>
          <w:szCs w:val="32"/>
        </w:rPr>
        <w:t>1.规划说明书。包括前言、区位分析、用地分析、城市更新单元划定、城市更新单元详细规划必要性论证、规划依据、现状基本情况、经济</w:t>
      </w:r>
      <w:r>
        <w:rPr>
          <w:szCs w:val="32"/>
        </w:rPr>
        <w:t>分析</w:t>
      </w:r>
      <w:r>
        <w:rPr>
          <w:rFonts w:hint="eastAsia"/>
          <w:szCs w:val="32"/>
        </w:rPr>
        <w:t>、土地整备、</w:t>
      </w:r>
      <w:r>
        <w:rPr>
          <w:szCs w:val="32"/>
        </w:rPr>
        <w:t>区域统筹</w:t>
      </w:r>
      <w:r>
        <w:rPr>
          <w:rFonts w:hint="eastAsia"/>
          <w:szCs w:val="32"/>
        </w:rPr>
        <w:t xml:space="preserve">、城市设计指引、城市更新单元详细规划方案、分期实施方案、专项评估结论、公示及征求意见落实情况。 </w:t>
      </w:r>
    </w:p>
    <w:p>
      <w:pPr>
        <w:spacing w:line="560" w:lineRule="exact"/>
        <w:ind w:firstLine="646" w:firstLineChars="202"/>
        <w:rPr>
          <w:szCs w:val="32"/>
        </w:rPr>
      </w:pPr>
      <w:r>
        <w:rPr>
          <w:rFonts w:hint="eastAsia"/>
          <w:szCs w:val="32"/>
        </w:rPr>
        <w:t>2.方案图集。包括区域位置图、更新项目改造范围图、更新单元范围图、上层次规划图、土地利用现状图、用地权属情况分析图、改造方式分区图、土地整备方案图、</w:t>
      </w:r>
      <w:r>
        <w:rPr>
          <w:rFonts w:hint="eastAsia" w:ascii="仿宋_GB2312" w:hAnsi="仿宋_GB2312" w:cs="仿宋_GB2312"/>
          <w:szCs w:val="32"/>
        </w:rPr>
        <w:t>“</w:t>
      </w:r>
      <w:r>
        <w:rPr>
          <w:rFonts w:hint="eastAsia"/>
          <w:szCs w:val="32"/>
        </w:rPr>
        <w:t>三地</w:t>
      </w:r>
      <w:r>
        <w:rPr>
          <w:rFonts w:hint="eastAsia" w:ascii="仿宋_GB2312" w:hAnsi="仿宋_GB2312" w:cs="仿宋_GB2312"/>
          <w:szCs w:val="32"/>
        </w:rPr>
        <w:t>”</w:t>
      </w:r>
      <w:r>
        <w:rPr>
          <w:rFonts w:hint="eastAsia"/>
          <w:szCs w:val="32"/>
        </w:rPr>
        <w:t>处置方案图、标图建库处置方案图、完善历史用地手续方案图、需征收农用地示意图、留用地布局图、飞地处置方案图、用地布局规划图、项目地块划分与指标控制图、公共服务设施规划图、市政基础设施规划图、综合交通规划图、城市设计指引图、历史文化遗产保护利用图、绿地系统规划</w:t>
      </w:r>
      <w:r>
        <w:rPr>
          <w:rFonts w:hint="eastAsia"/>
          <w:bCs/>
          <w:szCs w:val="32"/>
        </w:rPr>
        <w:t>（树木保护）图</w:t>
      </w:r>
      <w:r>
        <w:rPr>
          <w:rFonts w:hint="eastAsia" w:ascii="仿宋" w:hAnsi="仿宋" w:eastAsia="仿宋" w:cs="仿宋"/>
          <w:kern w:val="0"/>
          <w:szCs w:val="32"/>
        </w:rPr>
        <w:t>、</w:t>
      </w:r>
      <w:r>
        <w:rPr>
          <w:rFonts w:hint="eastAsia"/>
          <w:szCs w:val="32"/>
        </w:rPr>
        <w:t>各专项规划图以及分期建设时序图等。</w:t>
      </w:r>
    </w:p>
    <w:p>
      <w:pPr>
        <w:tabs>
          <w:tab w:val="left" w:pos="3055"/>
        </w:tabs>
        <w:spacing w:line="560" w:lineRule="exact"/>
        <w:ind w:firstLine="640" w:firstLineChars="200"/>
        <w:rPr>
          <w:szCs w:val="32"/>
        </w:rPr>
      </w:pPr>
      <w:r>
        <w:rPr>
          <w:szCs w:val="32"/>
        </w:rPr>
        <w:t>3.专项评估。包括交通影响评估、规划环境影响评价、</w:t>
      </w:r>
      <w:r>
        <w:rPr>
          <w:rFonts w:hint="eastAsia"/>
          <w:szCs w:val="32"/>
        </w:rPr>
        <w:t>历史文化遗产调查评估</w:t>
      </w:r>
      <w:r>
        <w:rPr>
          <w:szCs w:val="32"/>
        </w:rPr>
        <w:t>、</w:t>
      </w:r>
      <w:r>
        <w:rPr>
          <w:rFonts w:hint="eastAsia"/>
          <w:szCs w:val="32"/>
        </w:rPr>
        <w:t>古树名木及古树后续资源影响评估、洪涝安全评估、市政基础设施评估、社会稳定风险评估</w:t>
      </w:r>
      <w:r>
        <w:rPr>
          <w:szCs w:val="32"/>
        </w:rPr>
        <w:t>、安全隐患评估（涉及安全隐患的）、地质环境质量评估（位于地质灾害易发区或涉及不良地质作用的）以及其他需要的评估。</w:t>
      </w:r>
    </w:p>
    <w:p>
      <w:pPr>
        <w:overflowPunct w:val="0"/>
        <w:spacing w:line="560" w:lineRule="exact"/>
        <w:ind w:firstLine="640" w:firstLineChars="200"/>
        <w:rPr>
          <w:rFonts w:ascii="楷体_GB2312" w:eastAsia="楷体_GB2312"/>
          <w:bCs/>
        </w:rPr>
      </w:pPr>
      <w:bookmarkStart w:id="150" w:name="_Toc5875"/>
      <w:bookmarkStart w:id="151" w:name="_Toc42106350"/>
      <w:bookmarkStart w:id="152" w:name="_Toc17303"/>
      <w:bookmarkStart w:id="153" w:name="_Toc26087"/>
      <w:bookmarkStart w:id="154" w:name="_Toc28341"/>
      <w:bookmarkStart w:id="155" w:name="_Toc33564472"/>
      <w:r>
        <w:rPr>
          <w:rFonts w:hint="eastAsia" w:ascii="楷体_GB2312" w:eastAsia="楷体_GB2312"/>
          <w:bCs/>
        </w:rPr>
        <w:t>（二）法定文件</w:t>
      </w:r>
      <w:bookmarkEnd w:id="150"/>
      <w:bookmarkEnd w:id="151"/>
      <w:bookmarkEnd w:id="152"/>
      <w:bookmarkEnd w:id="153"/>
      <w:bookmarkEnd w:id="154"/>
      <w:bookmarkEnd w:id="155"/>
      <w:r>
        <w:rPr>
          <w:rFonts w:hint="eastAsia" w:ascii="楷体_GB2312" w:eastAsia="楷体_GB2312"/>
          <w:bCs/>
        </w:rPr>
        <w:t>。</w:t>
      </w:r>
    </w:p>
    <w:p>
      <w:pPr>
        <w:spacing w:line="560" w:lineRule="exact"/>
        <w:ind w:firstLine="646" w:firstLineChars="202"/>
        <w:rPr>
          <w:szCs w:val="32"/>
        </w:rPr>
      </w:pPr>
      <w:r>
        <w:rPr>
          <w:rFonts w:hint="eastAsia"/>
          <w:szCs w:val="32"/>
        </w:rPr>
        <w:t>1.文本。文本包括总则、城市更新单元发展目标、土地利用规划、综合交通规划、公共服务设施规划、市政基础设施规划、城市设计指引、绿地系统规划</w:t>
      </w:r>
      <w:r>
        <w:rPr>
          <w:rFonts w:hint="eastAsia"/>
          <w:bCs/>
          <w:szCs w:val="32"/>
        </w:rPr>
        <w:t>（树木保护）</w:t>
      </w:r>
      <w:r>
        <w:rPr>
          <w:rFonts w:hint="eastAsia"/>
          <w:szCs w:val="32"/>
        </w:rPr>
        <w:t>、历史文化保护利用规划、环境保护规划、城市更新单元管制、实施规定。</w:t>
      </w:r>
    </w:p>
    <w:p>
      <w:pPr>
        <w:spacing w:line="560" w:lineRule="exact"/>
        <w:ind w:firstLine="646" w:firstLineChars="202"/>
        <w:rPr>
          <w:szCs w:val="32"/>
        </w:rPr>
      </w:pPr>
      <w:r>
        <w:rPr>
          <w:rFonts w:hint="eastAsia"/>
          <w:szCs w:val="32"/>
        </w:rPr>
        <w:t>2.城市更新单元导则。包括用地布局管控图、底线约束管控图、更新单元划分示意图、单元规划控制图、单元指标体系一览表、地块规划控制图、地块指标体系一览表。</w:t>
      </w:r>
    </w:p>
    <w:p>
      <w:pPr>
        <w:overflowPunct w:val="0"/>
        <w:spacing w:line="560" w:lineRule="exact"/>
        <w:ind w:firstLine="640" w:firstLineChars="200"/>
        <w:rPr>
          <w:rFonts w:ascii="楷体_GB2312" w:eastAsia="楷体_GB2312"/>
          <w:bCs/>
        </w:rPr>
      </w:pPr>
      <w:bookmarkStart w:id="156" w:name="_Toc42106351"/>
      <w:bookmarkStart w:id="157" w:name="_Toc2942"/>
      <w:bookmarkStart w:id="158" w:name="_Toc13741"/>
      <w:bookmarkStart w:id="159" w:name="_Toc33564473"/>
      <w:bookmarkStart w:id="160" w:name="_Toc29324"/>
      <w:bookmarkStart w:id="161" w:name="_Toc25187"/>
      <w:r>
        <w:rPr>
          <w:rFonts w:ascii="楷体_GB2312" w:eastAsia="楷体_GB2312"/>
          <w:bCs/>
        </w:rPr>
        <w:t>（三）成果形式</w:t>
      </w:r>
      <w:bookmarkEnd w:id="156"/>
      <w:bookmarkEnd w:id="157"/>
      <w:bookmarkEnd w:id="158"/>
      <w:bookmarkEnd w:id="159"/>
      <w:bookmarkEnd w:id="160"/>
      <w:bookmarkEnd w:id="161"/>
      <w:r>
        <w:rPr>
          <w:rFonts w:hint="eastAsia" w:ascii="楷体_GB2312" w:eastAsia="楷体_GB2312"/>
          <w:bCs/>
        </w:rPr>
        <w:t>。</w:t>
      </w:r>
    </w:p>
    <w:p>
      <w:pPr>
        <w:spacing w:line="560" w:lineRule="exact"/>
        <w:ind w:firstLine="646" w:firstLineChars="202"/>
        <w:rPr>
          <w:szCs w:val="32"/>
        </w:rPr>
      </w:pPr>
      <w:r>
        <w:rPr>
          <w:szCs w:val="32"/>
        </w:rPr>
        <w:t>1.书面成果。</w:t>
      </w:r>
      <w:bookmarkStart w:id="162" w:name="_Hlk19131773"/>
      <w:r>
        <w:rPr>
          <w:szCs w:val="32"/>
        </w:rPr>
        <w:t>规划</w:t>
      </w:r>
      <w:r>
        <w:rPr>
          <w:rFonts w:hint="eastAsia"/>
          <w:szCs w:val="32"/>
        </w:rPr>
        <w:t>文本、</w:t>
      </w:r>
      <w:r>
        <w:rPr>
          <w:szCs w:val="32"/>
        </w:rPr>
        <w:t>说明书（包括专项）采用A4幅面；方案图纸应按整比例采用A3幅面。</w:t>
      </w:r>
    </w:p>
    <w:bookmarkEnd w:id="162"/>
    <w:p>
      <w:pPr>
        <w:spacing w:line="560" w:lineRule="exact"/>
        <w:ind w:firstLine="646" w:firstLineChars="202"/>
        <w:rPr>
          <w:szCs w:val="32"/>
        </w:rPr>
      </w:pPr>
      <w:r>
        <w:rPr>
          <w:szCs w:val="32"/>
        </w:rPr>
        <w:t>2.电子数据成果</w:t>
      </w:r>
      <w:bookmarkStart w:id="163" w:name="_Hlk19131748"/>
      <w:r>
        <w:rPr>
          <w:szCs w:val="32"/>
        </w:rPr>
        <w:t>。电子数据成果的文本正文采用word格式或pdf格式；图则</w:t>
      </w:r>
      <w:bookmarkEnd w:id="163"/>
      <w:r>
        <w:rPr>
          <w:szCs w:val="32"/>
        </w:rPr>
        <w:t>采用jpg格式，同时附上dwg和ArcGIS文件地理数据库或个人地理数据库格式的矢量文件（2000国家大地坐标系和广州2000坐标系）。成果应符合市规划和自然资源</w:t>
      </w:r>
      <w:r>
        <w:rPr>
          <w:rFonts w:hint="eastAsia"/>
          <w:szCs w:val="32"/>
        </w:rPr>
        <w:t>行政</w:t>
      </w:r>
      <w:r>
        <w:rPr>
          <w:szCs w:val="32"/>
        </w:rPr>
        <w:t>主管部门有关规划成果电子报批和管理的格式要求，应同步使用</w:t>
      </w:r>
      <w:r>
        <w:rPr>
          <w:rFonts w:hint="eastAsia" w:ascii="仿宋_GB2312" w:hAnsi="仿宋_GB2312" w:cs="仿宋_GB2312"/>
          <w:szCs w:val="32"/>
        </w:rPr>
        <w:t>“</w:t>
      </w:r>
      <w:r>
        <w:rPr>
          <w:szCs w:val="32"/>
        </w:rPr>
        <w:t>控规通</w:t>
      </w:r>
      <w:r>
        <w:rPr>
          <w:rFonts w:hint="eastAsia" w:ascii="宋体" w:hAnsi="宋体" w:eastAsia="宋体" w:cs="宋体"/>
          <w:szCs w:val="32"/>
        </w:rPr>
        <w:t>”</w:t>
      </w:r>
      <w:r>
        <w:rPr>
          <w:szCs w:val="32"/>
        </w:rPr>
        <w:t>标准编制软件编制符合格式要求的</w:t>
      </w:r>
      <w:r>
        <w:rPr>
          <w:rFonts w:hint="eastAsia" w:ascii="仿宋_GB2312" w:hAnsi="仿宋_GB2312" w:cs="仿宋_GB2312"/>
          <w:szCs w:val="32"/>
        </w:rPr>
        <w:t>详细规划上网文件，成果审批完成后纳入国土空间详细规划“一张图”</w:t>
      </w:r>
      <w:r>
        <w:rPr>
          <w:szCs w:val="32"/>
        </w:rPr>
        <w:t>。</w:t>
      </w:r>
      <w:r>
        <w:rPr>
          <w:rFonts w:hint="eastAsia"/>
          <w:szCs w:val="32"/>
        </w:rPr>
        <w:t>涉及的相关地名的文字与图层标示必须使用标准地名。</w:t>
      </w:r>
    </w:p>
    <w:p>
      <w:pPr>
        <w:spacing w:line="560" w:lineRule="exact"/>
        <w:ind w:firstLine="707" w:firstLineChars="221"/>
        <w:rPr>
          <w:szCs w:val="32"/>
        </w:rPr>
      </w:pPr>
      <w:bookmarkStart w:id="164" w:name="_Toc42106355"/>
      <w:bookmarkEnd w:id="164"/>
      <w:bookmarkStart w:id="165" w:name="_Toc42106356"/>
      <w:bookmarkEnd w:id="165"/>
    </w:p>
    <w:p>
      <w:r>
        <w:rPr>
          <w:szCs w:val="32"/>
        </w:rPr>
        <w:t>附件：</w:t>
      </w:r>
      <w:r>
        <w:rPr>
          <w:bCs/>
          <w:szCs w:val="32"/>
        </w:rPr>
        <w:t>广州市城市更新单元详细规划成果模板</w:t>
      </w:r>
    </w:p>
    <w:p>
      <w:pPr>
        <w:snapToGrid w:val="0"/>
        <w:spacing w:line="20" w:lineRule="exac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A00002EF" w:usb1="4000004B"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del w:id="0" w:author="NTKO" w:date="2022-08-05T13:32:59Z">
      <w:r>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del>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TKO">
    <w15:presenceInfo w15:providerId="None" w15:userId="NTKO"/>
  </w15:person>
  <w15:person w15:author="周志炫">
    <w15:presenceInfo w15:providerId="None" w15:userId="周志炫"/>
  </w15:person>
  <w15:person w15:author="Dell-PC01">
    <w15:presenceInfo w15:providerId="None" w15:userId="Dell-PC01"/>
  </w15:person>
  <w15:person w15:author="张勇">
    <w15:presenceInfo w15:providerId="None" w15:userId="张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trackRevisions w:val="1"/>
  <w:documentProtection w:edit="trackedChanges" w:enforcement="1"/>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hMzlkMzEwZjk1ZjcxNGEwMDI0NjgyZTE5ZTUyMjcifQ=="/>
  </w:docVars>
  <w:rsids>
    <w:rsidRoot w:val="245337F0"/>
    <w:rsid w:val="00007CB9"/>
    <w:rsid w:val="00014DBB"/>
    <w:rsid w:val="000428CD"/>
    <w:rsid w:val="00060C87"/>
    <w:rsid w:val="0022559B"/>
    <w:rsid w:val="003A5B63"/>
    <w:rsid w:val="008654E9"/>
    <w:rsid w:val="00882E76"/>
    <w:rsid w:val="00CB77AC"/>
    <w:rsid w:val="00D52F53"/>
    <w:rsid w:val="00FB42DD"/>
    <w:rsid w:val="014C5A00"/>
    <w:rsid w:val="015B3F9A"/>
    <w:rsid w:val="015E6856"/>
    <w:rsid w:val="01C6444A"/>
    <w:rsid w:val="01EF1E81"/>
    <w:rsid w:val="02E312A8"/>
    <w:rsid w:val="02E736A0"/>
    <w:rsid w:val="02FE28FF"/>
    <w:rsid w:val="037162E2"/>
    <w:rsid w:val="03A277DC"/>
    <w:rsid w:val="03BE5E34"/>
    <w:rsid w:val="03F54864"/>
    <w:rsid w:val="040205EB"/>
    <w:rsid w:val="047F7476"/>
    <w:rsid w:val="048A1719"/>
    <w:rsid w:val="058165D3"/>
    <w:rsid w:val="05A3145E"/>
    <w:rsid w:val="05AA35E9"/>
    <w:rsid w:val="05D938D4"/>
    <w:rsid w:val="05E8048D"/>
    <w:rsid w:val="066D6764"/>
    <w:rsid w:val="06F93D56"/>
    <w:rsid w:val="074C794C"/>
    <w:rsid w:val="07A96036"/>
    <w:rsid w:val="07EA0268"/>
    <w:rsid w:val="08875257"/>
    <w:rsid w:val="08FE24B5"/>
    <w:rsid w:val="09280D39"/>
    <w:rsid w:val="09551A0C"/>
    <w:rsid w:val="099F0B11"/>
    <w:rsid w:val="0A073ED3"/>
    <w:rsid w:val="0B2F7E86"/>
    <w:rsid w:val="0B7179DB"/>
    <w:rsid w:val="0BDA23F0"/>
    <w:rsid w:val="0BE047B7"/>
    <w:rsid w:val="0BE8577A"/>
    <w:rsid w:val="0C60263C"/>
    <w:rsid w:val="0D3E00F7"/>
    <w:rsid w:val="0D3F063F"/>
    <w:rsid w:val="0DF4414D"/>
    <w:rsid w:val="0E3F0CD7"/>
    <w:rsid w:val="0E5A358A"/>
    <w:rsid w:val="0E6D024D"/>
    <w:rsid w:val="0E956C04"/>
    <w:rsid w:val="0EBC43EC"/>
    <w:rsid w:val="0EF83013"/>
    <w:rsid w:val="0F6E3E41"/>
    <w:rsid w:val="0FA442D6"/>
    <w:rsid w:val="0FB57A8E"/>
    <w:rsid w:val="0FFE0309"/>
    <w:rsid w:val="100B080D"/>
    <w:rsid w:val="102423E1"/>
    <w:rsid w:val="10706466"/>
    <w:rsid w:val="111905F8"/>
    <w:rsid w:val="111B08BA"/>
    <w:rsid w:val="115E46CA"/>
    <w:rsid w:val="11972EFF"/>
    <w:rsid w:val="11CC2EFB"/>
    <w:rsid w:val="1207237B"/>
    <w:rsid w:val="124D6174"/>
    <w:rsid w:val="127502D0"/>
    <w:rsid w:val="12805DCC"/>
    <w:rsid w:val="12866507"/>
    <w:rsid w:val="12972F5B"/>
    <w:rsid w:val="12B04C47"/>
    <w:rsid w:val="12B70FF5"/>
    <w:rsid w:val="12E7771C"/>
    <w:rsid w:val="13007300"/>
    <w:rsid w:val="13B44B2E"/>
    <w:rsid w:val="142E49D6"/>
    <w:rsid w:val="14737056"/>
    <w:rsid w:val="15B77216"/>
    <w:rsid w:val="15D27EBD"/>
    <w:rsid w:val="15D50358"/>
    <w:rsid w:val="15EC4C38"/>
    <w:rsid w:val="160264C0"/>
    <w:rsid w:val="16513D66"/>
    <w:rsid w:val="168D3495"/>
    <w:rsid w:val="16964F9F"/>
    <w:rsid w:val="16F836B4"/>
    <w:rsid w:val="170E5AEB"/>
    <w:rsid w:val="17464A7D"/>
    <w:rsid w:val="174C11F9"/>
    <w:rsid w:val="184A3695"/>
    <w:rsid w:val="18BA5B37"/>
    <w:rsid w:val="18DC61A6"/>
    <w:rsid w:val="193817F6"/>
    <w:rsid w:val="19472252"/>
    <w:rsid w:val="197D24F9"/>
    <w:rsid w:val="1A28052C"/>
    <w:rsid w:val="1A41639F"/>
    <w:rsid w:val="1AAE55E2"/>
    <w:rsid w:val="1ADD7649"/>
    <w:rsid w:val="1B6E0BD3"/>
    <w:rsid w:val="1B916BAA"/>
    <w:rsid w:val="1CA112F2"/>
    <w:rsid w:val="1CE21BFA"/>
    <w:rsid w:val="1D150A5A"/>
    <w:rsid w:val="1D204BA4"/>
    <w:rsid w:val="1D256386"/>
    <w:rsid w:val="1D4F7AD4"/>
    <w:rsid w:val="1D595C15"/>
    <w:rsid w:val="1D6A2AD7"/>
    <w:rsid w:val="1D785DAD"/>
    <w:rsid w:val="1E1908ED"/>
    <w:rsid w:val="1E3E379E"/>
    <w:rsid w:val="1E820700"/>
    <w:rsid w:val="1EC47F7B"/>
    <w:rsid w:val="1EE61CBD"/>
    <w:rsid w:val="1F0A63CB"/>
    <w:rsid w:val="1F135EC5"/>
    <w:rsid w:val="1F344F11"/>
    <w:rsid w:val="1FE032BF"/>
    <w:rsid w:val="1FEE563A"/>
    <w:rsid w:val="1FF52ECB"/>
    <w:rsid w:val="20093625"/>
    <w:rsid w:val="20396F8A"/>
    <w:rsid w:val="2046288D"/>
    <w:rsid w:val="2054195A"/>
    <w:rsid w:val="205D150B"/>
    <w:rsid w:val="20BF7E65"/>
    <w:rsid w:val="2103238A"/>
    <w:rsid w:val="21404DD6"/>
    <w:rsid w:val="2160019E"/>
    <w:rsid w:val="21A61BEE"/>
    <w:rsid w:val="21CF1DF5"/>
    <w:rsid w:val="22710FBA"/>
    <w:rsid w:val="227E066F"/>
    <w:rsid w:val="22A626EF"/>
    <w:rsid w:val="22B47DD2"/>
    <w:rsid w:val="22CE2AAF"/>
    <w:rsid w:val="230852DF"/>
    <w:rsid w:val="232C19C4"/>
    <w:rsid w:val="23C47A30"/>
    <w:rsid w:val="23C63D54"/>
    <w:rsid w:val="242A10AA"/>
    <w:rsid w:val="245337F0"/>
    <w:rsid w:val="24727EF7"/>
    <w:rsid w:val="248B00C7"/>
    <w:rsid w:val="249F15BC"/>
    <w:rsid w:val="24E43E7A"/>
    <w:rsid w:val="253D3A15"/>
    <w:rsid w:val="253F6FF6"/>
    <w:rsid w:val="256E0E6A"/>
    <w:rsid w:val="257B2878"/>
    <w:rsid w:val="262A3D20"/>
    <w:rsid w:val="26811D21"/>
    <w:rsid w:val="26ED582A"/>
    <w:rsid w:val="270D7712"/>
    <w:rsid w:val="27120929"/>
    <w:rsid w:val="2722721B"/>
    <w:rsid w:val="27345F8B"/>
    <w:rsid w:val="280A6416"/>
    <w:rsid w:val="28975C1E"/>
    <w:rsid w:val="28C534EA"/>
    <w:rsid w:val="291018C6"/>
    <w:rsid w:val="297422B6"/>
    <w:rsid w:val="29D42EE1"/>
    <w:rsid w:val="29D472AB"/>
    <w:rsid w:val="2A3145C7"/>
    <w:rsid w:val="2A476175"/>
    <w:rsid w:val="2AA566F9"/>
    <w:rsid w:val="2AE031F7"/>
    <w:rsid w:val="2B2973E4"/>
    <w:rsid w:val="2BEF5C80"/>
    <w:rsid w:val="2CBF1A3C"/>
    <w:rsid w:val="2CC110E4"/>
    <w:rsid w:val="2CD72CC5"/>
    <w:rsid w:val="2D3D11C0"/>
    <w:rsid w:val="2D5800B1"/>
    <w:rsid w:val="2DDE0A90"/>
    <w:rsid w:val="2E3E3D42"/>
    <w:rsid w:val="2E505537"/>
    <w:rsid w:val="2E560521"/>
    <w:rsid w:val="2E8561DF"/>
    <w:rsid w:val="2F1823B0"/>
    <w:rsid w:val="2F3313B2"/>
    <w:rsid w:val="2F5D787D"/>
    <w:rsid w:val="2FA779FD"/>
    <w:rsid w:val="2FE71E60"/>
    <w:rsid w:val="2FED7AA9"/>
    <w:rsid w:val="304B178F"/>
    <w:rsid w:val="30636360"/>
    <w:rsid w:val="30842936"/>
    <w:rsid w:val="30883385"/>
    <w:rsid w:val="30A7587A"/>
    <w:rsid w:val="31042ED5"/>
    <w:rsid w:val="31453A46"/>
    <w:rsid w:val="315A6F3F"/>
    <w:rsid w:val="31831AF3"/>
    <w:rsid w:val="31C173AE"/>
    <w:rsid w:val="32412DDB"/>
    <w:rsid w:val="32741A4D"/>
    <w:rsid w:val="328146A4"/>
    <w:rsid w:val="32DC63AA"/>
    <w:rsid w:val="330C5100"/>
    <w:rsid w:val="3346140E"/>
    <w:rsid w:val="334A3D30"/>
    <w:rsid w:val="33A25893"/>
    <w:rsid w:val="33B744A8"/>
    <w:rsid w:val="33B77C6F"/>
    <w:rsid w:val="33CD3E3C"/>
    <w:rsid w:val="33F21D29"/>
    <w:rsid w:val="33FF533A"/>
    <w:rsid w:val="3416509E"/>
    <w:rsid w:val="342E77E4"/>
    <w:rsid w:val="34464ED4"/>
    <w:rsid w:val="34762255"/>
    <w:rsid w:val="352863D8"/>
    <w:rsid w:val="35505316"/>
    <w:rsid w:val="35EC5549"/>
    <w:rsid w:val="363B2A4B"/>
    <w:rsid w:val="367F2019"/>
    <w:rsid w:val="369B7901"/>
    <w:rsid w:val="37634297"/>
    <w:rsid w:val="37D92E88"/>
    <w:rsid w:val="37DE41D4"/>
    <w:rsid w:val="37E56DC2"/>
    <w:rsid w:val="384978DC"/>
    <w:rsid w:val="38604CC9"/>
    <w:rsid w:val="389C6314"/>
    <w:rsid w:val="38CB34AC"/>
    <w:rsid w:val="39A43C1F"/>
    <w:rsid w:val="39EF4646"/>
    <w:rsid w:val="3A4B3B3A"/>
    <w:rsid w:val="3A963C90"/>
    <w:rsid w:val="3AA7501F"/>
    <w:rsid w:val="3AC36925"/>
    <w:rsid w:val="3ADE764C"/>
    <w:rsid w:val="3AE9283E"/>
    <w:rsid w:val="3B177E9F"/>
    <w:rsid w:val="3B864C9D"/>
    <w:rsid w:val="3BAA39D3"/>
    <w:rsid w:val="3BEF410A"/>
    <w:rsid w:val="3BF16B7F"/>
    <w:rsid w:val="3BFC4A24"/>
    <w:rsid w:val="3C111207"/>
    <w:rsid w:val="3C161B32"/>
    <w:rsid w:val="3CA90123"/>
    <w:rsid w:val="3D40387D"/>
    <w:rsid w:val="3D42751A"/>
    <w:rsid w:val="3D5853A3"/>
    <w:rsid w:val="3E705446"/>
    <w:rsid w:val="3E8122C8"/>
    <w:rsid w:val="3EE06836"/>
    <w:rsid w:val="3F4E7287"/>
    <w:rsid w:val="3F5C64DA"/>
    <w:rsid w:val="3F9E43CA"/>
    <w:rsid w:val="3FC03A7C"/>
    <w:rsid w:val="3FD467CE"/>
    <w:rsid w:val="3FD74B86"/>
    <w:rsid w:val="40673DA4"/>
    <w:rsid w:val="41357D64"/>
    <w:rsid w:val="41AB3D56"/>
    <w:rsid w:val="428D0480"/>
    <w:rsid w:val="42D51774"/>
    <w:rsid w:val="433169CC"/>
    <w:rsid w:val="43AB5126"/>
    <w:rsid w:val="43B420AB"/>
    <w:rsid w:val="44221606"/>
    <w:rsid w:val="44901A7A"/>
    <w:rsid w:val="44B16096"/>
    <w:rsid w:val="44B22BA1"/>
    <w:rsid w:val="44FF745C"/>
    <w:rsid w:val="454972BB"/>
    <w:rsid w:val="4641704D"/>
    <w:rsid w:val="465B085A"/>
    <w:rsid w:val="469F0D2E"/>
    <w:rsid w:val="46A10E75"/>
    <w:rsid w:val="46AD4B72"/>
    <w:rsid w:val="470444ED"/>
    <w:rsid w:val="470F055E"/>
    <w:rsid w:val="470F24D8"/>
    <w:rsid w:val="472D5AE0"/>
    <w:rsid w:val="47310E6C"/>
    <w:rsid w:val="47DA1A23"/>
    <w:rsid w:val="481A792C"/>
    <w:rsid w:val="491A5045"/>
    <w:rsid w:val="49F672EF"/>
    <w:rsid w:val="4A1F5A9C"/>
    <w:rsid w:val="4A5C4E60"/>
    <w:rsid w:val="4ACC3058"/>
    <w:rsid w:val="4AFC2F8B"/>
    <w:rsid w:val="4B543BC4"/>
    <w:rsid w:val="4BFF1F63"/>
    <w:rsid w:val="4C1F638D"/>
    <w:rsid w:val="4C423C1D"/>
    <w:rsid w:val="4CF063E3"/>
    <w:rsid w:val="4CF070D8"/>
    <w:rsid w:val="4CFC2EA1"/>
    <w:rsid w:val="4D1B1D69"/>
    <w:rsid w:val="4D5E3C2B"/>
    <w:rsid w:val="4D7E5313"/>
    <w:rsid w:val="4DC2564C"/>
    <w:rsid w:val="4E0A3CBE"/>
    <w:rsid w:val="4F4C5AC2"/>
    <w:rsid w:val="4F920BE1"/>
    <w:rsid w:val="507910E2"/>
    <w:rsid w:val="50AF6BA8"/>
    <w:rsid w:val="51B8697D"/>
    <w:rsid w:val="51F47655"/>
    <w:rsid w:val="529C538E"/>
    <w:rsid w:val="52B20523"/>
    <w:rsid w:val="52C76F74"/>
    <w:rsid w:val="53125E5D"/>
    <w:rsid w:val="53214BAE"/>
    <w:rsid w:val="532B7F16"/>
    <w:rsid w:val="54662189"/>
    <w:rsid w:val="54A50D65"/>
    <w:rsid w:val="54A85576"/>
    <w:rsid w:val="54B739F3"/>
    <w:rsid w:val="54CA4CD9"/>
    <w:rsid w:val="54D86396"/>
    <w:rsid w:val="551737C7"/>
    <w:rsid w:val="555A31C4"/>
    <w:rsid w:val="55942B5F"/>
    <w:rsid w:val="55DA7DE7"/>
    <w:rsid w:val="5621116C"/>
    <w:rsid w:val="566F0B30"/>
    <w:rsid w:val="56C873C3"/>
    <w:rsid w:val="56ED7EA0"/>
    <w:rsid w:val="573A2631"/>
    <w:rsid w:val="57452E9B"/>
    <w:rsid w:val="57473466"/>
    <w:rsid w:val="58190916"/>
    <w:rsid w:val="58D12F51"/>
    <w:rsid w:val="58E31A83"/>
    <w:rsid w:val="59702F51"/>
    <w:rsid w:val="59A747D3"/>
    <w:rsid w:val="59C3646F"/>
    <w:rsid w:val="59DC47D6"/>
    <w:rsid w:val="5A0304AD"/>
    <w:rsid w:val="5A15102A"/>
    <w:rsid w:val="5A26024D"/>
    <w:rsid w:val="5A552DF2"/>
    <w:rsid w:val="5A62009C"/>
    <w:rsid w:val="5A685EA1"/>
    <w:rsid w:val="5AE00109"/>
    <w:rsid w:val="5B0A01D5"/>
    <w:rsid w:val="5B1B5EC0"/>
    <w:rsid w:val="5B291EA7"/>
    <w:rsid w:val="5B5668D9"/>
    <w:rsid w:val="5B920EFF"/>
    <w:rsid w:val="5BB6659B"/>
    <w:rsid w:val="5BB66F33"/>
    <w:rsid w:val="5BDC166D"/>
    <w:rsid w:val="5C0E7848"/>
    <w:rsid w:val="5C131C52"/>
    <w:rsid w:val="5C2D4B9E"/>
    <w:rsid w:val="5C42175F"/>
    <w:rsid w:val="5C7F6B7D"/>
    <w:rsid w:val="5CA618B7"/>
    <w:rsid w:val="5D505A61"/>
    <w:rsid w:val="5D770363"/>
    <w:rsid w:val="5D7828FA"/>
    <w:rsid w:val="5E1B1E3B"/>
    <w:rsid w:val="5E46628D"/>
    <w:rsid w:val="5E79395F"/>
    <w:rsid w:val="5EB27B84"/>
    <w:rsid w:val="5F3B4491"/>
    <w:rsid w:val="5F5D2C20"/>
    <w:rsid w:val="5F8336A9"/>
    <w:rsid w:val="5F9E3D75"/>
    <w:rsid w:val="5FCC6EEE"/>
    <w:rsid w:val="5FF2415D"/>
    <w:rsid w:val="60BC0A18"/>
    <w:rsid w:val="60C95FF6"/>
    <w:rsid w:val="60F45995"/>
    <w:rsid w:val="6126713C"/>
    <w:rsid w:val="612C0826"/>
    <w:rsid w:val="612D2701"/>
    <w:rsid w:val="613F2B65"/>
    <w:rsid w:val="62746A14"/>
    <w:rsid w:val="63506E17"/>
    <w:rsid w:val="636F44A7"/>
    <w:rsid w:val="63CC6D68"/>
    <w:rsid w:val="643A131D"/>
    <w:rsid w:val="645E4410"/>
    <w:rsid w:val="646F2C45"/>
    <w:rsid w:val="64724FF5"/>
    <w:rsid w:val="64AC5B53"/>
    <w:rsid w:val="652A70E9"/>
    <w:rsid w:val="653F62D1"/>
    <w:rsid w:val="65504AFD"/>
    <w:rsid w:val="65B62CB6"/>
    <w:rsid w:val="66244BEC"/>
    <w:rsid w:val="665F459A"/>
    <w:rsid w:val="66BD7657"/>
    <w:rsid w:val="671F58FE"/>
    <w:rsid w:val="67B3007D"/>
    <w:rsid w:val="67D65C61"/>
    <w:rsid w:val="681713F1"/>
    <w:rsid w:val="68A81142"/>
    <w:rsid w:val="68BE1F29"/>
    <w:rsid w:val="691937FC"/>
    <w:rsid w:val="69535A10"/>
    <w:rsid w:val="6A9D5380"/>
    <w:rsid w:val="6B1C04CB"/>
    <w:rsid w:val="6B4A17EA"/>
    <w:rsid w:val="6B636C05"/>
    <w:rsid w:val="6B7A3280"/>
    <w:rsid w:val="6B7F77C3"/>
    <w:rsid w:val="6B9424DF"/>
    <w:rsid w:val="6C6F57BD"/>
    <w:rsid w:val="6C871EF5"/>
    <w:rsid w:val="6CE53E22"/>
    <w:rsid w:val="6D3D21BF"/>
    <w:rsid w:val="6D8728C5"/>
    <w:rsid w:val="6ECC660D"/>
    <w:rsid w:val="6EF97009"/>
    <w:rsid w:val="6EFB37C2"/>
    <w:rsid w:val="6EFC031C"/>
    <w:rsid w:val="6F2A6DC7"/>
    <w:rsid w:val="6F424758"/>
    <w:rsid w:val="6F4F3583"/>
    <w:rsid w:val="6F6B33FB"/>
    <w:rsid w:val="6FCA10C2"/>
    <w:rsid w:val="70A03C52"/>
    <w:rsid w:val="70EC5ED5"/>
    <w:rsid w:val="723247FF"/>
    <w:rsid w:val="729A0F93"/>
    <w:rsid w:val="72FD3F89"/>
    <w:rsid w:val="730F5102"/>
    <w:rsid w:val="731C79C6"/>
    <w:rsid w:val="73606F0C"/>
    <w:rsid w:val="74486C18"/>
    <w:rsid w:val="74AE2F66"/>
    <w:rsid w:val="74FF2532"/>
    <w:rsid w:val="758B1A99"/>
    <w:rsid w:val="759B7E6F"/>
    <w:rsid w:val="75EC03EB"/>
    <w:rsid w:val="76215C91"/>
    <w:rsid w:val="76477C8E"/>
    <w:rsid w:val="765A2B74"/>
    <w:rsid w:val="76B65875"/>
    <w:rsid w:val="76E40CC6"/>
    <w:rsid w:val="77042A84"/>
    <w:rsid w:val="77D97AE8"/>
    <w:rsid w:val="78463A36"/>
    <w:rsid w:val="784E6611"/>
    <w:rsid w:val="78B2401E"/>
    <w:rsid w:val="78BE6556"/>
    <w:rsid w:val="78CB65C6"/>
    <w:rsid w:val="790B18DC"/>
    <w:rsid w:val="792F32CB"/>
    <w:rsid w:val="79443F27"/>
    <w:rsid w:val="796F318F"/>
    <w:rsid w:val="79BD42F2"/>
    <w:rsid w:val="7A11007A"/>
    <w:rsid w:val="7A186DBF"/>
    <w:rsid w:val="7A1F073D"/>
    <w:rsid w:val="7AC401B1"/>
    <w:rsid w:val="7ACA6788"/>
    <w:rsid w:val="7BA148B9"/>
    <w:rsid w:val="7BF94E65"/>
    <w:rsid w:val="7C0E38C3"/>
    <w:rsid w:val="7C334C1F"/>
    <w:rsid w:val="7C3B623B"/>
    <w:rsid w:val="7C4A64ED"/>
    <w:rsid w:val="7C6757DA"/>
    <w:rsid w:val="7D495AF7"/>
    <w:rsid w:val="7DD956B0"/>
    <w:rsid w:val="7DF0191F"/>
    <w:rsid w:val="7E102521"/>
    <w:rsid w:val="7E2B2915"/>
    <w:rsid w:val="7E560E24"/>
    <w:rsid w:val="7E9E35EB"/>
    <w:rsid w:val="7EEB16AA"/>
    <w:rsid w:val="7F2C5E67"/>
    <w:rsid w:val="7F4807DF"/>
    <w:rsid w:val="7F5E6503"/>
    <w:rsid w:val="7F607B6C"/>
    <w:rsid w:val="7F741DE4"/>
    <w:rsid w:val="7F7E7185"/>
    <w:rsid w:val="7FB63BD3"/>
    <w:rsid w:val="7FF708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3">
    <w:name w:val="heading 1"/>
    <w:basedOn w:val="1"/>
    <w:next w:val="1"/>
    <w:qFormat/>
    <w:uiPriority w:val="0"/>
    <w:pPr>
      <w:keepNext/>
      <w:keepLines/>
      <w:spacing w:line="600" w:lineRule="exact"/>
      <w:jc w:val="center"/>
      <w:outlineLvl w:val="0"/>
    </w:pPr>
    <w:rPr>
      <w:rFonts w:ascii="等线" w:hAnsi="等线" w:eastAsia="方正小标宋简体"/>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 w:type="paragraph" w:styleId="4">
    <w:name w:val="Balloon Text"/>
    <w:basedOn w:val="1"/>
    <w:link w:val="1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First Indent"/>
    <w:basedOn w:val="1"/>
    <w:unhideWhenUsed/>
    <w:qFormat/>
    <w:uiPriority w:val="99"/>
    <w:pPr>
      <w:ind w:firstLine="200" w:firstLineChars="200"/>
    </w:pPr>
    <w:rPr>
      <w:rFonts w:ascii="Calibri" w:hAnsi="Calibri" w:eastAsia="宋体"/>
      <w:szCs w:val="24"/>
    </w:rPr>
  </w:style>
  <w:style w:type="paragraph" w:customStyle="1" w:styleId="10">
    <w:name w:val="正文2"/>
    <w:basedOn w:val="1"/>
    <w:qFormat/>
    <w:uiPriority w:val="0"/>
    <w:pPr>
      <w:spacing w:line="480" w:lineRule="exact"/>
      <w:ind w:firstLine="200"/>
    </w:pPr>
    <w:rPr>
      <w:color w:val="000000"/>
    </w:rPr>
  </w:style>
  <w:style w:type="character" w:customStyle="1" w:styleId="11">
    <w:name w:val="批注框文本 Char"/>
    <w:basedOn w:val="9"/>
    <w:link w:val="4"/>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MicroWin10.com</Company>
  <Pages>1</Pages>
  <Words>1295</Words>
  <Characters>7383</Characters>
  <Lines>61</Lines>
  <Paragraphs>17</Paragraphs>
  <TotalTime>3</TotalTime>
  <ScaleCrop>false</ScaleCrop>
  <LinksUpToDate>false</LinksUpToDate>
  <CharactersWithSpaces>8661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2020-09-22T02:38:00Z</dcterms:created>
  <dc:creator>周志炫</dc:creator>
  <cp:lastModifiedBy>周志炫</cp:lastModifiedBy>
  <cp:lastPrinted>2022-07-20T03:49:00Z</cp:lastPrinted>
  <dcterms:modified xsi:type="dcterms:W3CDTF">2022-09-13T03:41:19Z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D2C492369F774D5BBD7EB9145FEE59F4</vt:lpwstr>
  </property>
</Properties>
</file>